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7C12" w:rsidRDefault="004B7C12" w:rsidP="006A1A7B">
      <w:pPr>
        <w:spacing w:line="240" w:lineRule="auto"/>
        <w:jc w:val="center"/>
        <w:rPr>
          <w:rFonts w:ascii="Times New Roman" w:hAnsi="Times New Roman" w:cs="Times New Roman"/>
          <w:b/>
          <w:sz w:val="24"/>
          <w:szCs w:val="24"/>
          <w:lang w:val="en-GB"/>
        </w:rPr>
      </w:pPr>
      <w:bookmarkStart w:id="0" w:name="_GoBack"/>
      <w:bookmarkEnd w:id="0"/>
      <w:r w:rsidRPr="00F0105E">
        <w:rPr>
          <w:rFonts w:ascii="Times New Roman" w:hAnsi="Times New Roman" w:cs="Times New Roman"/>
          <w:b/>
          <w:sz w:val="24"/>
          <w:szCs w:val="24"/>
          <w:lang w:val="en-GB"/>
        </w:rPr>
        <w:t>The impact of the support instruments of the Common Agricultural Policy on economic and financial</w:t>
      </w:r>
      <w:r w:rsidRPr="001D78D4">
        <w:rPr>
          <w:rFonts w:ascii="Times New Roman" w:hAnsi="Times New Roman" w:cs="Times New Roman"/>
          <w:b/>
          <w:sz w:val="24"/>
          <w:szCs w:val="24"/>
          <w:lang w:val="en-GB"/>
        </w:rPr>
        <w:t xml:space="preserve"> stability of farms in EU countries </w:t>
      </w:r>
    </w:p>
    <w:p w:rsidR="001871E4" w:rsidRPr="00372ACF" w:rsidRDefault="001871E4" w:rsidP="001871E4">
      <w:pPr>
        <w:spacing w:line="240" w:lineRule="auto"/>
        <w:jc w:val="center"/>
        <w:rPr>
          <w:rFonts w:ascii="Times New Roman" w:hAnsi="Times New Roman" w:cs="Times New Roman"/>
          <w:b/>
          <w:sz w:val="24"/>
          <w:szCs w:val="24"/>
        </w:rPr>
      </w:pPr>
      <w:r w:rsidRPr="00372ACF">
        <w:rPr>
          <w:rFonts w:ascii="Times New Roman" w:hAnsi="Times New Roman" w:cs="Times New Roman"/>
          <w:b/>
          <w:sz w:val="24"/>
          <w:szCs w:val="24"/>
        </w:rPr>
        <w:t>Oddziaływanie instrumentów wsparcia Wspólnej Polityki Rolnej na stabilność ekonomiczną i finansową gospodarstw rolniczych krajów UE</w:t>
      </w:r>
    </w:p>
    <w:p w:rsidR="001871E4" w:rsidRPr="00627EB5" w:rsidRDefault="001871E4" w:rsidP="001871E4">
      <w:pPr>
        <w:spacing w:line="360" w:lineRule="auto"/>
        <w:ind w:firstLine="397"/>
        <w:jc w:val="both"/>
        <w:rPr>
          <w:rFonts w:ascii="Times New Roman" w:hAnsi="Times New Roman" w:cs="Times New Roman"/>
          <w:sz w:val="24"/>
          <w:szCs w:val="24"/>
        </w:rPr>
      </w:pPr>
      <w:r w:rsidRPr="00627EB5">
        <w:rPr>
          <w:rFonts w:ascii="Times New Roman" w:hAnsi="Times New Roman" w:cs="Times New Roman"/>
          <w:b/>
          <w:sz w:val="24"/>
          <w:szCs w:val="24"/>
        </w:rPr>
        <w:t>Abstrakt</w:t>
      </w:r>
      <w:r w:rsidRPr="00627EB5">
        <w:rPr>
          <w:rFonts w:ascii="Times New Roman" w:hAnsi="Times New Roman" w:cs="Times New Roman"/>
          <w:sz w:val="24"/>
          <w:szCs w:val="24"/>
        </w:rPr>
        <w:t xml:space="preserve">: Dotacje UE oddziałują przez kilka złożonych kanałów na sytuację ekonomiczno-finansową gospodarstw rolniczych, choć </w:t>
      </w:r>
      <w:r w:rsidR="00EF6B64">
        <w:rPr>
          <w:rFonts w:ascii="Times New Roman" w:hAnsi="Times New Roman" w:cs="Times New Roman"/>
          <w:sz w:val="24"/>
          <w:szCs w:val="24"/>
        </w:rPr>
        <w:t xml:space="preserve">ich efekty ekonomiczne i finansowe </w:t>
      </w:r>
      <w:r w:rsidR="003E5F32" w:rsidRPr="00627EB5">
        <w:rPr>
          <w:rFonts w:ascii="Times New Roman" w:hAnsi="Times New Roman" w:cs="Times New Roman"/>
          <w:sz w:val="24"/>
          <w:szCs w:val="24"/>
        </w:rPr>
        <w:t>pojawia</w:t>
      </w:r>
      <w:r w:rsidR="00EF6B64">
        <w:rPr>
          <w:rFonts w:ascii="Times New Roman" w:hAnsi="Times New Roman" w:cs="Times New Roman"/>
          <w:sz w:val="24"/>
          <w:szCs w:val="24"/>
        </w:rPr>
        <w:t>ją</w:t>
      </w:r>
      <w:r w:rsidR="003E5F32" w:rsidRPr="00627EB5">
        <w:rPr>
          <w:rFonts w:ascii="Times New Roman" w:hAnsi="Times New Roman" w:cs="Times New Roman"/>
          <w:sz w:val="24"/>
          <w:szCs w:val="24"/>
        </w:rPr>
        <w:t xml:space="preserve"> się z opóźnieniem</w:t>
      </w:r>
      <w:r w:rsidRPr="00627EB5">
        <w:rPr>
          <w:rFonts w:ascii="Times New Roman" w:hAnsi="Times New Roman" w:cs="Times New Roman"/>
          <w:sz w:val="24"/>
          <w:szCs w:val="24"/>
        </w:rPr>
        <w:t xml:space="preserve">. Celem opracowania była próba oceny oddziaływania wybranych instrumentów wsparcia Wspólnej Polityki Rolnej, WPR (włączając płatności bezpośrednie i dotacje w ramach II filaru) na stabilność ekonomiczną i finansową gospodarstw rolniczych krajów UE na poziomie regionalnym. Jako cele szczegółowe przyjęto: (1) przedstawienie zróżnicowania wysokości uzyskanych </w:t>
      </w:r>
      <w:r w:rsidR="00A638B9" w:rsidRPr="00627EB5">
        <w:rPr>
          <w:rFonts w:ascii="Times New Roman" w:hAnsi="Times New Roman" w:cs="Times New Roman"/>
          <w:sz w:val="24"/>
          <w:szCs w:val="24"/>
        </w:rPr>
        <w:t>dotacji</w:t>
      </w:r>
      <w:r w:rsidRPr="00627EB5">
        <w:rPr>
          <w:rFonts w:ascii="Times New Roman" w:hAnsi="Times New Roman" w:cs="Times New Roman"/>
          <w:sz w:val="24"/>
          <w:szCs w:val="24"/>
        </w:rPr>
        <w:t xml:space="preserve"> </w:t>
      </w:r>
      <w:r w:rsidR="00FA7AA1" w:rsidRPr="00627EB5">
        <w:rPr>
          <w:rFonts w:ascii="Times New Roman" w:hAnsi="Times New Roman" w:cs="Times New Roman"/>
          <w:sz w:val="24"/>
          <w:szCs w:val="24"/>
        </w:rPr>
        <w:t xml:space="preserve">(wyłączając inwestycyjne) </w:t>
      </w:r>
      <w:r w:rsidRPr="00627EB5">
        <w:rPr>
          <w:rFonts w:ascii="Times New Roman" w:hAnsi="Times New Roman" w:cs="Times New Roman"/>
          <w:sz w:val="24"/>
          <w:szCs w:val="24"/>
        </w:rPr>
        <w:t>według krajów UE, (2) określenie istotności, siły i kierunku zależności między wysokością uzyskiwanych subsydiów na wybrane wskaźniki stabilności ekonomicznej i finansowej gospodarstw rolniczych. Źródłem danych była baza Farm Accountancy Data Network (FADN). Dyna</w:t>
      </w:r>
      <w:r w:rsidR="0076023B" w:rsidRPr="00627EB5">
        <w:rPr>
          <w:rFonts w:ascii="Times New Roman" w:hAnsi="Times New Roman" w:cs="Times New Roman"/>
          <w:sz w:val="24"/>
          <w:szCs w:val="24"/>
        </w:rPr>
        <w:t xml:space="preserve">mikę zmian analizowano dla lat </w:t>
      </w:r>
      <w:r w:rsidRPr="00627EB5">
        <w:rPr>
          <w:rFonts w:ascii="Times New Roman" w:hAnsi="Times New Roman" w:cs="Times New Roman"/>
          <w:sz w:val="24"/>
          <w:szCs w:val="24"/>
        </w:rPr>
        <w:t>2005 i 2012. Wykorzystano podejście regresji ważonej z korektą h</w:t>
      </w:r>
      <w:r w:rsidR="0076023B" w:rsidRPr="00627EB5">
        <w:rPr>
          <w:rFonts w:ascii="Times New Roman" w:hAnsi="Times New Roman" w:cs="Times New Roman"/>
          <w:sz w:val="24"/>
          <w:szCs w:val="24"/>
        </w:rPr>
        <w:t>eteroskedastyczności (łącznie, cztery</w:t>
      </w:r>
      <w:r w:rsidRPr="00627EB5">
        <w:rPr>
          <w:rFonts w:ascii="Times New Roman" w:hAnsi="Times New Roman" w:cs="Times New Roman"/>
          <w:sz w:val="24"/>
          <w:szCs w:val="24"/>
        </w:rPr>
        <w:t xml:space="preserve"> modele) dla danych jednorocznych (2007 i 2012 (na podstawie danych z regionów FADN).  Choć subsydia (wyłączając inwestycyjne) w ramach WPR oddziaływały istotnie na poziomie dochodów rolniczych, ich wpływ na stabilność finansową jest raczej niejednoznaczny. Wyniki mogą </w:t>
      </w:r>
      <w:r w:rsidR="0076023B" w:rsidRPr="00627EB5">
        <w:rPr>
          <w:rFonts w:ascii="Times New Roman" w:hAnsi="Times New Roman" w:cs="Times New Roman"/>
          <w:sz w:val="24"/>
          <w:szCs w:val="24"/>
        </w:rPr>
        <w:t>uzasadniać potrzebę</w:t>
      </w:r>
      <w:r w:rsidR="003D59D4" w:rsidRPr="00627EB5">
        <w:rPr>
          <w:rFonts w:ascii="Times New Roman" w:hAnsi="Times New Roman" w:cs="Times New Roman"/>
          <w:sz w:val="24"/>
          <w:szCs w:val="24"/>
        </w:rPr>
        <w:t xml:space="preserve"> rozważnego stosowania</w:t>
      </w:r>
      <w:r w:rsidRPr="00627EB5">
        <w:rPr>
          <w:rFonts w:ascii="Times New Roman" w:hAnsi="Times New Roman" w:cs="Times New Roman"/>
          <w:sz w:val="24"/>
          <w:szCs w:val="24"/>
        </w:rPr>
        <w:t xml:space="preserve"> podejścia regionalnego w odniesieniu do doboru instrumentów oraz kształtowania wysokości wsparcia kierowanego w ramach WPR.</w:t>
      </w:r>
    </w:p>
    <w:p w:rsidR="001871E4" w:rsidRDefault="001871E4" w:rsidP="001871E4">
      <w:pPr>
        <w:spacing w:line="360" w:lineRule="auto"/>
        <w:ind w:firstLine="397"/>
        <w:jc w:val="both"/>
        <w:rPr>
          <w:ins w:id="1" w:author="Windows User" w:date="2016-06-04T17:33:00Z"/>
          <w:rFonts w:ascii="Times New Roman" w:hAnsi="Times New Roman" w:cs="Times New Roman"/>
          <w:sz w:val="24"/>
          <w:szCs w:val="24"/>
        </w:rPr>
      </w:pPr>
      <w:r w:rsidRPr="00627EB5">
        <w:rPr>
          <w:rFonts w:ascii="Times New Roman" w:hAnsi="Times New Roman" w:cs="Times New Roman"/>
          <w:b/>
          <w:sz w:val="24"/>
          <w:szCs w:val="24"/>
        </w:rPr>
        <w:t>Słowa kluczowe:</w:t>
      </w:r>
      <w:r w:rsidRPr="00627EB5">
        <w:rPr>
          <w:rFonts w:ascii="Times New Roman" w:hAnsi="Times New Roman" w:cs="Times New Roman"/>
          <w:sz w:val="24"/>
          <w:szCs w:val="24"/>
        </w:rPr>
        <w:t xml:space="preserve"> finanse rolnictwa; gospodarstwo rolnicze; stabilność finansowa; dług/aktywa; dochody; </w:t>
      </w:r>
      <w:r w:rsidR="00296CCC" w:rsidRPr="00627EB5">
        <w:rPr>
          <w:rFonts w:ascii="Times New Roman" w:hAnsi="Times New Roman" w:cs="Times New Roman"/>
          <w:sz w:val="24"/>
          <w:szCs w:val="24"/>
        </w:rPr>
        <w:t>Wspólna Polityka Rolna.</w:t>
      </w:r>
    </w:p>
    <w:p w:rsidR="00D538A6" w:rsidRPr="00627EB5" w:rsidRDefault="00D538A6" w:rsidP="00D538A6">
      <w:pPr>
        <w:spacing w:line="360" w:lineRule="auto"/>
        <w:ind w:firstLine="397"/>
        <w:jc w:val="both"/>
        <w:rPr>
          <w:ins w:id="2" w:author="Windows User" w:date="2016-06-04T17:33:00Z"/>
          <w:rFonts w:ascii="Times New Roman" w:hAnsi="Times New Roman" w:cs="Times New Roman"/>
          <w:sz w:val="24"/>
          <w:szCs w:val="24"/>
        </w:rPr>
      </w:pPr>
      <w:ins w:id="3" w:author="Windows User" w:date="2016-06-04T17:33:00Z">
        <w:r>
          <w:rPr>
            <w:rFonts w:ascii="Times New Roman" w:hAnsi="Times New Roman" w:cs="Times New Roman"/>
            <w:sz w:val="24"/>
            <w:szCs w:val="24"/>
          </w:rPr>
          <w:t xml:space="preserve">Kody JEL:  Q14, Q12, Q16, H20. </w:t>
        </w:r>
      </w:ins>
    </w:p>
    <w:p w:rsidR="00D538A6" w:rsidRPr="00627EB5" w:rsidDel="00D538A6" w:rsidRDefault="00D538A6" w:rsidP="001871E4">
      <w:pPr>
        <w:spacing w:line="360" w:lineRule="auto"/>
        <w:ind w:firstLine="397"/>
        <w:jc w:val="both"/>
        <w:rPr>
          <w:del w:id="4" w:author="Windows User" w:date="2016-06-04T17:33:00Z"/>
          <w:rFonts w:ascii="Times New Roman" w:hAnsi="Times New Roman" w:cs="Times New Roman"/>
          <w:sz w:val="24"/>
          <w:szCs w:val="24"/>
        </w:rPr>
      </w:pPr>
    </w:p>
    <w:p w:rsidR="001871E4" w:rsidRDefault="001871E4" w:rsidP="001871E4">
      <w:pPr>
        <w:spacing w:line="360" w:lineRule="auto"/>
        <w:ind w:firstLine="397"/>
        <w:jc w:val="both"/>
        <w:rPr>
          <w:rFonts w:ascii="Times New Roman" w:hAnsi="Times New Roman" w:cs="Times New Roman"/>
          <w:sz w:val="24"/>
          <w:szCs w:val="24"/>
          <w:lang w:val="en-GB"/>
        </w:rPr>
      </w:pPr>
      <w:r w:rsidRPr="00627EB5">
        <w:rPr>
          <w:rFonts w:ascii="Times New Roman" w:hAnsi="Times New Roman" w:cs="Times New Roman"/>
          <w:b/>
          <w:sz w:val="24"/>
          <w:szCs w:val="24"/>
          <w:lang w:val="en-GB"/>
        </w:rPr>
        <w:t>Abstract:</w:t>
      </w:r>
      <w:r w:rsidRPr="00627EB5">
        <w:rPr>
          <w:rFonts w:ascii="Times New Roman" w:hAnsi="Times New Roman" w:cs="Times New Roman"/>
          <w:sz w:val="24"/>
          <w:szCs w:val="24"/>
          <w:lang w:val="en-GB"/>
        </w:rPr>
        <w:t xml:space="preserve"> EU subsidies </w:t>
      </w:r>
      <w:r w:rsidR="00A448FE">
        <w:rPr>
          <w:rFonts w:ascii="Times New Roman" w:hAnsi="Times New Roman" w:cs="Times New Roman"/>
          <w:sz w:val="24"/>
          <w:szCs w:val="24"/>
          <w:lang w:val="en-GB"/>
        </w:rPr>
        <w:t xml:space="preserve">influence </w:t>
      </w:r>
      <w:r w:rsidR="00A448FE" w:rsidRPr="00627EB5">
        <w:rPr>
          <w:rFonts w:ascii="Times New Roman" w:hAnsi="Times New Roman" w:cs="Times New Roman"/>
          <w:sz w:val="24"/>
          <w:szCs w:val="24"/>
          <w:lang w:val="en-GB"/>
        </w:rPr>
        <w:t>the economic and financial situation of farms</w:t>
      </w:r>
      <w:r w:rsidR="00A448FE" w:rsidRPr="00627EB5" w:rsidDel="00A448FE">
        <w:rPr>
          <w:rFonts w:ascii="Times New Roman" w:hAnsi="Times New Roman" w:cs="Times New Roman"/>
          <w:sz w:val="24"/>
          <w:szCs w:val="24"/>
          <w:lang w:val="en-GB"/>
        </w:rPr>
        <w:t xml:space="preserve"> </w:t>
      </w:r>
      <w:r w:rsidRPr="00627EB5">
        <w:rPr>
          <w:rFonts w:ascii="Times New Roman" w:hAnsi="Times New Roman" w:cs="Times New Roman"/>
          <w:sz w:val="24"/>
          <w:szCs w:val="24"/>
          <w:lang w:val="en-GB"/>
        </w:rPr>
        <w:t>through several complex channels, although the</w:t>
      </w:r>
      <w:r w:rsidR="00EF6B64">
        <w:rPr>
          <w:rFonts w:ascii="Times New Roman" w:hAnsi="Times New Roman" w:cs="Times New Roman"/>
          <w:sz w:val="24"/>
          <w:szCs w:val="24"/>
          <w:lang w:val="en-GB"/>
        </w:rPr>
        <w:t xml:space="preserve">ir economic and financial </w:t>
      </w:r>
      <w:r w:rsidR="004A6CA8" w:rsidRPr="00627EB5">
        <w:rPr>
          <w:rFonts w:ascii="Times New Roman" w:hAnsi="Times New Roman" w:cs="Times New Roman"/>
          <w:sz w:val="24"/>
          <w:szCs w:val="24"/>
          <w:lang w:val="en-GB"/>
        </w:rPr>
        <w:t>impact</w:t>
      </w:r>
      <w:r w:rsidRPr="00627EB5">
        <w:rPr>
          <w:rFonts w:ascii="Times New Roman" w:hAnsi="Times New Roman" w:cs="Times New Roman"/>
          <w:sz w:val="24"/>
          <w:szCs w:val="24"/>
          <w:lang w:val="en-GB"/>
        </w:rPr>
        <w:t xml:space="preserve"> may be </w:t>
      </w:r>
      <w:r w:rsidR="00A448FE">
        <w:rPr>
          <w:rFonts w:ascii="Times New Roman" w:hAnsi="Times New Roman" w:cs="Times New Roman"/>
          <w:sz w:val="24"/>
          <w:szCs w:val="24"/>
          <w:lang w:val="en-GB"/>
        </w:rPr>
        <w:t>observed</w:t>
      </w:r>
      <w:r w:rsidRPr="00627EB5">
        <w:rPr>
          <w:rFonts w:ascii="Times New Roman" w:hAnsi="Times New Roman" w:cs="Times New Roman"/>
          <w:sz w:val="24"/>
          <w:szCs w:val="24"/>
          <w:lang w:val="en-GB"/>
        </w:rPr>
        <w:t xml:space="preserve"> with a delay. The aim of this study was to assess the impact of selected </w:t>
      </w:r>
      <w:r w:rsidR="00A448FE">
        <w:rPr>
          <w:rFonts w:ascii="Times New Roman" w:hAnsi="Times New Roman" w:cs="Times New Roman"/>
          <w:sz w:val="24"/>
          <w:szCs w:val="24"/>
          <w:lang w:val="en-GB"/>
        </w:rPr>
        <w:t xml:space="preserve">support </w:t>
      </w:r>
      <w:r w:rsidRPr="00627EB5">
        <w:rPr>
          <w:rFonts w:ascii="Times New Roman" w:hAnsi="Times New Roman" w:cs="Times New Roman"/>
          <w:sz w:val="24"/>
          <w:szCs w:val="24"/>
          <w:lang w:val="en-GB"/>
        </w:rPr>
        <w:t xml:space="preserve">instruments </w:t>
      </w:r>
      <w:r w:rsidR="00A448FE">
        <w:rPr>
          <w:rFonts w:ascii="Times New Roman" w:hAnsi="Times New Roman" w:cs="Times New Roman"/>
          <w:sz w:val="24"/>
          <w:szCs w:val="24"/>
          <w:lang w:val="en-GB"/>
        </w:rPr>
        <w:t xml:space="preserve">of the </w:t>
      </w:r>
      <w:r w:rsidRPr="00627EB5">
        <w:rPr>
          <w:rFonts w:ascii="Times New Roman" w:hAnsi="Times New Roman" w:cs="Times New Roman"/>
          <w:sz w:val="24"/>
          <w:szCs w:val="24"/>
          <w:lang w:val="en-GB"/>
        </w:rPr>
        <w:t xml:space="preserve">Common Agricultural Policy, CAP (including direct payments and subsidies from Pillar 2) on economic and  financial stability (respectively, the level of net farm income and debt/asset ratio) of farms </w:t>
      </w:r>
      <w:r w:rsidR="00A448FE">
        <w:rPr>
          <w:rFonts w:ascii="Times New Roman" w:hAnsi="Times New Roman" w:cs="Times New Roman"/>
          <w:sz w:val="24"/>
          <w:szCs w:val="24"/>
          <w:lang w:val="en-GB"/>
        </w:rPr>
        <w:t xml:space="preserve">in </w:t>
      </w:r>
      <w:r w:rsidRPr="00627EB5">
        <w:rPr>
          <w:rFonts w:ascii="Times New Roman" w:hAnsi="Times New Roman" w:cs="Times New Roman"/>
          <w:sz w:val="24"/>
          <w:szCs w:val="24"/>
          <w:lang w:val="en-GB"/>
        </w:rPr>
        <w:t>EU countries at regional level. The research goals included: (1) to present differences in the level and the structure of   instruments of CAP support</w:t>
      </w:r>
      <w:r w:rsidR="00FA7AA1" w:rsidRPr="00627EB5">
        <w:rPr>
          <w:rFonts w:ascii="Times New Roman" w:hAnsi="Times New Roman" w:cs="Times New Roman"/>
          <w:sz w:val="24"/>
          <w:szCs w:val="24"/>
          <w:lang w:val="en-GB"/>
        </w:rPr>
        <w:t xml:space="preserve"> (excluding investment subsidies)</w:t>
      </w:r>
      <w:r w:rsidRPr="00627EB5">
        <w:rPr>
          <w:rFonts w:ascii="Times New Roman" w:hAnsi="Times New Roman" w:cs="Times New Roman"/>
          <w:sz w:val="24"/>
          <w:szCs w:val="24"/>
          <w:lang w:val="en-GB"/>
        </w:rPr>
        <w:t xml:space="preserve"> at the level of </w:t>
      </w:r>
      <w:r w:rsidR="00547D20" w:rsidRPr="00627EB5">
        <w:rPr>
          <w:rFonts w:ascii="Times New Roman" w:hAnsi="Times New Roman" w:cs="Times New Roman"/>
          <w:sz w:val="24"/>
          <w:szCs w:val="24"/>
          <w:lang w:val="en-GB"/>
        </w:rPr>
        <w:t>m</w:t>
      </w:r>
      <w:r w:rsidRPr="00627EB5">
        <w:rPr>
          <w:rFonts w:ascii="Times New Roman" w:hAnsi="Times New Roman" w:cs="Times New Roman"/>
          <w:sz w:val="24"/>
          <w:szCs w:val="24"/>
          <w:lang w:val="en-GB"/>
        </w:rPr>
        <w:t xml:space="preserve">ember </w:t>
      </w:r>
      <w:r w:rsidR="00A638B9" w:rsidRPr="00627EB5">
        <w:rPr>
          <w:rFonts w:ascii="Times New Roman" w:hAnsi="Times New Roman" w:cs="Times New Roman"/>
          <w:sz w:val="24"/>
          <w:szCs w:val="24"/>
          <w:lang w:val="en-GB"/>
        </w:rPr>
        <w:t>s</w:t>
      </w:r>
      <w:r w:rsidRPr="00627EB5">
        <w:rPr>
          <w:rFonts w:ascii="Times New Roman" w:hAnsi="Times New Roman" w:cs="Times New Roman"/>
          <w:sz w:val="24"/>
          <w:szCs w:val="24"/>
          <w:lang w:val="en-GB"/>
        </w:rPr>
        <w:t xml:space="preserve">tates; (2) to determine significance, strength and direction of the relationship between amounts of subsidies received </w:t>
      </w:r>
      <w:r w:rsidR="006F2B8B">
        <w:rPr>
          <w:rFonts w:ascii="Times New Roman" w:hAnsi="Times New Roman" w:cs="Times New Roman"/>
          <w:sz w:val="24"/>
          <w:szCs w:val="24"/>
          <w:lang w:val="en-GB"/>
        </w:rPr>
        <w:t xml:space="preserve">and </w:t>
      </w:r>
      <w:r w:rsidRPr="00627EB5">
        <w:rPr>
          <w:rFonts w:ascii="Times New Roman" w:hAnsi="Times New Roman" w:cs="Times New Roman"/>
          <w:sz w:val="24"/>
          <w:szCs w:val="24"/>
          <w:lang w:val="en-GB"/>
        </w:rPr>
        <w:t>selected</w:t>
      </w:r>
      <w:r w:rsidRPr="001871E4">
        <w:rPr>
          <w:rFonts w:ascii="Times New Roman" w:hAnsi="Times New Roman" w:cs="Times New Roman"/>
          <w:sz w:val="24"/>
          <w:szCs w:val="24"/>
          <w:lang w:val="en-GB"/>
        </w:rPr>
        <w:t xml:space="preserve"> </w:t>
      </w:r>
      <w:r w:rsidRPr="001871E4">
        <w:rPr>
          <w:rFonts w:ascii="Times New Roman" w:hAnsi="Times New Roman" w:cs="Times New Roman"/>
          <w:sz w:val="24"/>
          <w:szCs w:val="24"/>
          <w:lang w:val="en-GB"/>
        </w:rPr>
        <w:lastRenderedPageBreak/>
        <w:t xml:space="preserve">indicators of economic and financial stability of farms. </w:t>
      </w:r>
      <w:r w:rsidR="00774A15">
        <w:rPr>
          <w:rFonts w:ascii="Times New Roman" w:hAnsi="Times New Roman" w:cs="Times New Roman"/>
          <w:sz w:val="24"/>
          <w:szCs w:val="24"/>
          <w:lang w:val="en-GB"/>
        </w:rPr>
        <w:t xml:space="preserve">The </w:t>
      </w:r>
      <w:r w:rsidRPr="001871E4">
        <w:rPr>
          <w:rFonts w:ascii="Times New Roman" w:hAnsi="Times New Roman" w:cs="Times New Roman"/>
          <w:sz w:val="24"/>
          <w:szCs w:val="24"/>
          <w:lang w:val="en-GB"/>
        </w:rPr>
        <w:t>Farm Accountancy Data Network (FADN)</w:t>
      </w:r>
      <w:r w:rsidR="00774A15">
        <w:rPr>
          <w:rFonts w:ascii="Times New Roman" w:hAnsi="Times New Roman" w:cs="Times New Roman"/>
          <w:sz w:val="24"/>
          <w:szCs w:val="24"/>
          <w:lang w:val="en-GB"/>
        </w:rPr>
        <w:t xml:space="preserve"> database provided secondary data for the study</w:t>
      </w:r>
      <w:r w:rsidRPr="001871E4">
        <w:rPr>
          <w:rFonts w:ascii="Times New Roman" w:hAnsi="Times New Roman" w:cs="Times New Roman"/>
          <w:sz w:val="24"/>
          <w:szCs w:val="24"/>
          <w:lang w:val="en-GB"/>
        </w:rPr>
        <w:t xml:space="preserve">. </w:t>
      </w:r>
      <w:r w:rsidR="00774A15">
        <w:rPr>
          <w:rFonts w:ascii="Times New Roman" w:hAnsi="Times New Roman" w:cs="Times New Roman"/>
          <w:sz w:val="24"/>
          <w:szCs w:val="24"/>
          <w:lang w:val="en-GB"/>
        </w:rPr>
        <w:t>The d</w:t>
      </w:r>
      <w:r w:rsidRPr="001871E4">
        <w:rPr>
          <w:rFonts w:ascii="Times New Roman" w:hAnsi="Times New Roman" w:cs="Times New Roman"/>
          <w:sz w:val="24"/>
          <w:szCs w:val="24"/>
          <w:lang w:val="en-GB"/>
        </w:rPr>
        <w:t xml:space="preserve">ynamics of changes </w:t>
      </w:r>
      <w:r w:rsidR="00774A15">
        <w:rPr>
          <w:rFonts w:ascii="Times New Roman" w:hAnsi="Times New Roman" w:cs="Times New Roman"/>
          <w:sz w:val="24"/>
          <w:szCs w:val="24"/>
          <w:lang w:val="en-GB"/>
        </w:rPr>
        <w:t xml:space="preserve">was </w:t>
      </w:r>
      <w:r w:rsidR="006F2B8B">
        <w:rPr>
          <w:rFonts w:ascii="Times New Roman" w:hAnsi="Times New Roman" w:cs="Times New Roman"/>
          <w:sz w:val="24"/>
          <w:szCs w:val="24"/>
          <w:lang w:val="en-GB"/>
        </w:rPr>
        <w:t>analysed</w:t>
      </w:r>
      <w:r w:rsidR="00774A15">
        <w:rPr>
          <w:rFonts w:ascii="Times New Roman" w:hAnsi="Times New Roman" w:cs="Times New Roman"/>
          <w:sz w:val="24"/>
          <w:szCs w:val="24"/>
          <w:lang w:val="en-GB"/>
        </w:rPr>
        <w:t xml:space="preserve"> for</w:t>
      </w:r>
      <w:r w:rsidRPr="001871E4">
        <w:rPr>
          <w:rFonts w:ascii="Times New Roman" w:hAnsi="Times New Roman" w:cs="Times New Roman"/>
          <w:sz w:val="24"/>
          <w:szCs w:val="24"/>
          <w:lang w:val="en-GB"/>
        </w:rPr>
        <w:t xml:space="preserve"> years 2005 and 2012. At the country level, the share of subsidies related to rural development programs gradually increased during the years 2007-2012. A weighted regression approach with correction of </w:t>
      </w:r>
      <w:r w:rsidR="00296CCC" w:rsidRPr="00627EB5">
        <w:rPr>
          <w:rFonts w:ascii="Times New Roman" w:hAnsi="Times New Roman" w:cs="Times New Roman"/>
          <w:sz w:val="24"/>
          <w:szCs w:val="24"/>
          <w:lang w:val="en-GB"/>
        </w:rPr>
        <w:t>heteroscedasticity (a total of four</w:t>
      </w:r>
      <w:r w:rsidRPr="00627EB5">
        <w:rPr>
          <w:rFonts w:ascii="Times New Roman" w:hAnsi="Times New Roman" w:cs="Times New Roman"/>
          <w:sz w:val="24"/>
          <w:szCs w:val="24"/>
          <w:lang w:val="en-GB"/>
        </w:rPr>
        <w:t xml:space="preserve"> models) was employed separately for the 2007 and 2012</w:t>
      </w:r>
      <w:r w:rsidR="00774A15">
        <w:rPr>
          <w:rFonts w:ascii="Times New Roman" w:hAnsi="Times New Roman" w:cs="Times New Roman"/>
          <w:sz w:val="24"/>
          <w:szCs w:val="24"/>
          <w:lang w:val="en-GB"/>
        </w:rPr>
        <w:t xml:space="preserve"> </w:t>
      </w:r>
      <w:r w:rsidRPr="00627EB5">
        <w:rPr>
          <w:rFonts w:ascii="Times New Roman" w:hAnsi="Times New Roman" w:cs="Times New Roman"/>
          <w:sz w:val="24"/>
          <w:szCs w:val="24"/>
          <w:lang w:val="en-GB"/>
        </w:rPr>
        <w:t xml:space="preserve">(based on data from the </w:t>
      </w:r>
      <w:r w:rsidR="00774A15" w:rsidRPr="00627EB5">
        <w:rPr>
          <w:rFonts w:ascii="Times New Roman" w:hAnsi="Times New Roman" w:cs="Times New Roman"/>
          <w:sz w:val="24"/>
          <w:szCs w:val="24"/>
          <w:lang w:val="en-GB"/>
        </w:rPr>
        <w:t xml:space="preserve">FADN </w:t>
      </w:r>
      <w:r w:rsidRPr="00627EB5">
        <w:rPr>
          <w:rFonts w:ascii="Times New Roman" w:hAnsi="Times New Roman" w:cs="Times New Roman"/>
          <w:sz w:val="24"/>
          <w:szCs w:val="24"/>
          <w:lang w:val="en-GB"/>
        </w:rPr>
        <w:t xml:space="preserve">regions). Although subsidies (excluding for investment) under </w:t>
      </w:r>
      <w:r w:rsidR="00671B81">
        <w:rPr>
          <w:rFonts w:ascii="Times New Roman" w:hAnsi="Times New Roman" w:cs="Times New Roman"/>
          <w:sz w:val="24"/>
          <w:szCs w:val="24"/>
          <w:lang w:val="en-GB"/>
        </w:rPr>
        <w:t xml:space="preserve">the </w:t>
      </w:r>
      <w:r w:rsidRPr="00627EB5">
        <w:rPr>
          <w:rFonts w:ascii="Times New Roman" w:hAnsi="Times New Roman" w:cs="Times New Roman"/>
          <w:sz w:val="24"/>
          <w:szCs w:val="24"/>
          <w:lang w:val="en-GB"/>
        </w:rPr>
        <w:t xml:space="preserve">CAP influenced quite strongly the level of agricultural income, the impact of subsidies on the financial stability was ambiguous. This may lead to the refinement of regional approach in relation to </w:t>
      </w:r>
      <w:r w:rsidR="00901A47">
        <w:rPr>
          <w:rFonts w:ascii="Times New Roman" w:hAnsi="Times New Roman" w:cs="Times New Roman"/>
          <w:sz w:val="24"/>
          <w:szCs w:val="24"/>
          <w:lang w:val="en-GB"/>
        </w:rPr>
        <w:t xml:space="preserve">the </w:t>
      </w:r>
      <w:r w:rsidRPr="00627EB5">
        <w:rPr>
          <w:rFonts w:ascii="Times New Roman" w:hAnsi="Times New Roman" w:cs="Times New Roman"/>
          <w:sz w:val="24"/>
          <w:szCs w:val="24"/>
          <w:lang w:val="en-GB"/>
        </w:rPr>
        <w:t>sele</w:t>
      </w:r>
      <w:r w:rsidR="00901A47">
        <w:rPr>
          <w:rFonts w:ascii="Times New Roman" w:hAnsi="Times New Roman" w:cs="Times New Roman"/>
          <w:sz w:val="24"/>
          <w:szCs w:val="24"/>
          <w:lang w:val="en-GB"/>
        </w:rPr>
        <w:t xml:space="preserve">ction of </w:t>
      </w:r>
      <w:r w:rsidRPr="00627EB5">
        <w:rPr>
          <w:rFonts w:ascii="Times New Roman" w:hAnsi="Times New Roman" w:cs="Times New Roman"/>
          <w:sz w:val="24"/>
          <w:szCs w:val="24"/>
          <w:lang w:val="en-GB"/>
        </w:rPr>
        <w:t xml:space="preserve">support instruments and </w:t>
      </w:r>
      <w:r w:rsidR="00901A47">
        <w:rPr>
          <w:rFonts w:ascii="Times New Roman" w:hAnsi="Times New Roman" w:cs="Times New Roman"/>
          <w:sz w:val="24"/>
          <w:szCs w:val="24"/>
          <w:lang w:val="en-GB"/>
        </w:rPr>
        <w:t xml:space="preserve">the determination </w:t>
      </w:r>
      <w:r w:rsidR="00671B81">
        <w:rPr>
          <w:rFonts w:ascii="Times New Roman" w:hAnsi="Times New Roman" w:cs="Times New Roman"/>
          <w:sz w:val="24"/>
          <w:szCs w:val="24"/>
          <w:lang w:val="en-GB"/>
        </w:rPr>
        <w:t xml:space="preserve">of the </w:t>
      </w:r>
      <w:r w:rsidRPr="00627EB5">
        <w:rPr>
          <w:rFonts w:ascii="Times New Roman" w:hAnsi="Times New Roman" w:cs="Times New Roman"/>
          <w:sz w:val="24"/>
          <w:szCs w:val="24"/>
          <w:lang w:val="en-GB"/>
        </w:rPr>
        <w:t xml:space="preserve">amounts of support provided under </w:t>
      </w:r>
      <w:r w:rsidR="00671B81">
        <w:rPr>
          <w:rFonts w:ascii="Times New Roman" w:hAnsi="Times New Roman" w:cs="Times New Roman"/>
          <w:sz w:val="24"/>
          <w:szCs w:val="24"/>
          <w:lang w:val="en-GB"/>
        </w:rPr>
        <w:t xml:space="preserve">the </w:t>
      </w:r>
      <w:r w:rsidRPr="00627EB5">
        <w:rPr>
          <w:rFonts w:ascii="Times New Roman" w:hAnsi="Times New Roman" w:cs="Times New Roman"/>
          <w:sz w:val="24"/>
          <w:szCs w:val="24"/>
          <w:lang w:val="en-GB"/>
        </w:rPr>
        <w:t>CAP.</w:t>
      </w:r>
    </w:p>
    <w:p w:rsidR="001871E4" w:rsidRDefault="001871E4" w:rsidP="001871E4">
      <w:pPr>
        <w:spacing w:line="240" w:lineRule="auto"/>
        <w:ind w:firstLine="397"/>
        <w:jc w:val="both"/>
        <w:rPr>
          <w:ins w:id="5" w:author="Windows User" w:date="2016-06-04T17:33:00Z"/>
          <w:rFonts w:ascii="Times New Roman" w:hAnsi="Times New Roman" w:cs="Times New Roman"/>
          <w:sz w:val="24"/>
          <w:szCs w:val="24"/>
          <w:lang w:val="en-GB"/>
        </w:rPr>
      </w:pPr>
      <w:r w:rsidRPr="001871E4">
        <w:rPr>
          <w:rFonts w:ascii="Times New Roman" w:hAnsi="Times New Roman" w:cs="Times New Roman"/>
          <w:b/>
          <w:sz w:val="24"/>
          <w:szCs w:val="24"/>
          <w:lang w:val="en-GB"/>
        </w:rPr>
        <w:t xml:space="preserve">Keywords: </w:t>
      </w:r>
      <w:r w:rsidRPr="00627EB5">
        <w:rPr>
          <w:rFonts w:ascii="Times New Roman" w:hAnsi="Times New Roman" w:cs="Times New Roman"/>
          <w:sz w:val="24"/>
          <w:szCs w:val="24"/>
          <w:lang w:val="en-GB"/>
        </w:rPr>
        <w:t xml:space="preserve">agricultural finance; farm; financial stability; debt/assets; income; </w:t>
      </w:r>
      <w:r w:rsidR="00296CCC" w:rsidRPr="00627EB5">
        <w:rPr>
          <w:rFonts w:ascii="Times New Roman" w:hAnsi="Times New Roman" w:cs="Times New Roman"/>
          <w:sz w:val="24"/>
          <w:szCs w:val="24"/>
          <w:lang w:val="en-GB"/>
        </w:rPr>
        <w:t>Common Agricultural Policy</w:t>
      </w:r>
      <w:r w:rsidRPr="00627EB5">
        <w:rPr>
          <w:rFonts w:ascii="Times New Roman" w:hAnsi="Times New Roman" w:cs="Times New Roman"/>
          <w:sz w:val="24"/>
          <w:szCs w:val="24"/>
          <w:lang w:val="en-GB"/>
        </w:rPr>
        <w:t>.</w:t>
      </w:r>
    </w:p>
    <w:p w:rsidR="00D538A6" w:rsidRPr="00627EB5" w:rsidRDefault="00D538A6" w:rsidP="00D538A6">
      <w:pPr>
        <w:spacing w:line="360" w:lineRule="auto"/>
        <w:ind w:firstLine="397"/>
        <w:jc w:val="both"/>
        <w:rPr>
          <w:ins w:id="6" w:author="Windows User" w:date="2016-06-04T17:33:00Z"/>
          <w:rFonts w:ascii="Times New Roman" w:hAnsi="Times New Roman" w:cs="Times New Roman"/>
          <w:sz w:val="24"/>
          <w:szCs w:val="24"/>
        </w:rPr>
      </w:pPr>
      <w:ins w:id="7" w:author="Windows User" w:date="2016-06-04T17:33:00Z">
        <w:r>
          <w:rPr>
            <w:rFonts w:ascii="Times New Roman" w:hAnsi="Times New Roman" w:cs="Times New Roman"/>
            <w:sz w:val="24"/>
            <w:szCs w:val="24"/>
            <w:lang w:val="en-GB"/>
          </w:rPr>
          <w:t xml:space="preserve">JEL Codes:  </w:t>
        </w:r>
        <w:r>
          <w:rPr>
            <w:rFonts w:ascii="Times New Roman" w:hAnsi="Times New Roman" w:cs="Times New Roman"/>
            <w:sz w:val="24"/>
            <w:szCs w:val="24"/>
          </w:rPr>
          <w:t xml:space="preserve">Q14, Q12, Q16, H20. </w:t>
        </w:r>
      </w:ins>
    </w:p>
    <w:p w:rsidR="00D538A6" w:rsidRPr="001871E4" w:rsidRDefault="00D538A6" w:rsidP="001871E4">
      <w:pPr>
        <w:spacing w:line="240" w:lineRule="auto"/>
        <w:ind w:firstLine="397"/>
        <w:jc w:val="both"/>
        <w:rPr>
          <w:rFonts w:ascii="Times New Roman" w:hAnsi="Times New Roman" w:cs="Times New Roman"/>
          <w:b/>
          <w:sz w:val="24"/>
          <w:szCs w:val="24"/>
          <w:lang w:val="en-GB"/>
        </w:rPr>
      </w:pPr>
    </w:p>
    <w:p w:rsidR="004B7C12" w:rsidRPr="004B7C12" w:rsidRDefault="004B7C12" w:rsidP="0053397A">
      <w:pPr>
        <w:pStyle w:val="Akapitzlist"/>
        <w:numPr>
          <w:ilvl w:val="0"/>
          <w:numId w:val="1"/>
        </w:numPr>
        <w:spacing w:line="360" w:lineRule="auto"/>
        <w:jc w:val="center"/>
        <w:rPr>
          <w:rFonts w:ascii="Times New Roman" w:hAnsi="Times New Roman" w:cs="Times New Roman"/>
          <w:b/>
          <w:sz w:val="24"/>
          <w:szCs w:val="24"/>
        </w:rPr>
      </w:pPr>
      <w:r w:rsidRPr="004B7C12">
        <w:rPr>
          <w:rFonts w:ascii="Times New Roman" w:hAnsi="Times New Roman" w:cs="Times New Roman"/>
          <w:b/>
          <w:sz w:val="24"/>
          <w:szCs w:val="24"/>
        </w:rPr>
        <w:t>Introduction</w:t>
      </w:r>
    </w:p>
    <w:p w:rsidR="00022522" w:rsidRPr="001D78D4" w:rsidRDefault="00022522" w:rsidP="0053397A">
      <w:pPr>
        <w:spacing w:line="360" w:lineRule="auto"/>
        <w:ind w:firstLine="397"/>
        <w:jc w:val="both"/>
        <w:rPr>
          <w:rFonts w:ascii="Times New Roman" w:hAnsi="Times New Roman" w:cs="Times New Roman"/>
          <w:sz w:val="24"/>
          <w:szCs w:val="24"/>
          <w:lang w:val="en-GB"/>
        </w:rPr>
      </w:pPr>
      <w:r w:rsidRPr="001D78D4">
        <w:rPr>
          <w:rFonts w:ascii="Times New Roman" w:hAnsi="Times New Roman" w:cs="Times New Roman"/>
          <w:sz w:val="24"/>
          <w:szCs w:val="24"/>
          <w:lang w:val="en-GB"/>
        </w:rPr>
        <w:t xml:space="preserve">There is a </w:t>
      </w:r>
      <w:r w:rsidR="00655992">
        <w:rPr>
          <w:rFonts w:ascii="Times New Roman" w:hAnsi="Times New Roman" w:cs="Times New Roman"/>
          <w:sz w:val="24"/>
          <w:szCs w:val="24"/>
          <w:lang w:val="en-GB"/>
        </w:rPr>
        <w:t xml:space="preserve"> </w:t>
      </w:r>
      <w:r w:rsidR="00B4259B">
        <w:rPr>
          <w:rFonts w:ascii="Times New Roman" w:hAnsi="Times New Roman" w:cs="Times New Roman"/>
          <w:sz w:val="24"/>
          <w:szCs w:val="24"/>
          <w:lang w:val="en-GB"/>
        </w:rPr>
        <w:t xml:space="preserve">growing </w:t>
      </w:r>
      <w:r w:rsidRPr="001D78D4">
        <w:rPr>
          <w:rFonts w:ascii="Times New Roman" w:hAnsi="Times New Roman" w:cs="Times New Roman"/>
          <w:sz w:val="24"/>
          <w:szCs w:val="24"/>
          <w:lang w:val="en-GB"/>
        </w:rPr>
        <w:t>body of literature</w:t>
      </w:r>
      <w:r w:rsidR="00655992">
        <w:rPr>
          <w:rFonts w:ascii="Times New Roman" w:hAnsi="Times New Roman" w:cs="Times New Roman"/>
          <w:sz w:val="24"/>
          <w:szCs w:val="24"/>
          <w:lang w:val="en-GB"/>
        </w:rPr>
        <w:t xml:space="preserve"> on </w:t>
      </w:r>
      <w:r w:rsidR="00FB2EC4" w:rsidRPr="001D78D4">
        <w:rPr>
          <w:rFonts w:ascii="Times New Roman" w:hAnsi="Times New Roman" w:cs="Times New Roman"/>
          <w:sz w:val="24"/>
          <w:szCs w:val="24"/>
          <w:lang w:val="en-GB"/>
        </w:rPr>
        <w:t xml:space="preserve"> </w:t>
      </w:r>
      <w:r w:rsidRPr="001D78D4">
        <w:rPr>
          <w:rFonts w:ascii="Times New Roman" w:hAnsi="Times New Roman" w:cs="Times New Roman"/>
          <w:sz w:val="24"/>
          <w:szCs w:val="24"/>
          <w:lang w:val="en-GB"/>
        </w:rPr>
        <w:t>rationale</w:t>
      </w:r>
      <w:r w:rsidR="00FB2EC4" w:rsidRPr="001D78D4">
        <w:rPr>
          <w:rFonts w:ascii="Times New Roman" w:hAnsi="Times New Roman" w:cs="Times New Roman"/>
          <w:sz w:val="24"/>
          <w:szCs w:val="24"/>
          <w:lang w:val="en-GB"/>
        </w:rPr>
        <w:t>s</w:t>
      </w:r>
      <w:r w:rsidRPr="001D78D4">
        <w:rPr>
          <w:rFonts w:ascii="Times New Roman" w:hAnsi="Times New Roman" w:cs="Times New Roman"/>
          <w:sz w:val="24"/>
          <w:szCs w:val="24"/>
          <w:lang w:val="en-GB"/>
        </w:rPr>
        <w:t xml:space="preserve"> for policy support instruments that may be directed </w:t>
      </w:r>
      <w:r w:rsidR="00901A47">
        <w:rPr>
          <w:rFonts w:ascii="Times New Roman" w:hAnsi="Times New Roman" w:cs="Times New Roman"/>
          <w:sz w:val="24"/>
          <w:szCs w:val="24"/>
          <w:lang w:val="en-GB"/>
        </w:rPr>
        <w:t>at</w:t>
      </w:r>
      <w:r w:rsidRPr="001D78D4">
        <w:rPr>
          <w:rFonts w:ascii="Times New Roman" w:hAnsi="Times New Roman" w:cs="Times New Roman"/>
          <w:sz w:val="24"/>
          <w:szCs w:val="24"/>
          <w:lang w:val="en-GB"/>
        </w:rPr>
        <w:t xml:space="preserve"> various sectors of the economy (Karagiannis</w:t>
      </w:r>
      <w:r w:rsidR="00BD4AA9">
        <w:rPr>
          <w:rFonts w:ascii="Times New Roman" w:hAnsi="Times New Roman" w:cs="Times New Roman"/>
          <w:sz w:val="24"/>
          <w:szCs w:val="24"/>
          <w:lang w:val="en-GB"/>
        </w:rPr>
        <w:t xml:space="preserve"> </w:t>
      </w:r>
      <w:r w:rsidR="0053397A">
        <w:rPr>
          <w:rFonts w:ascii="Times New Roman" w:hAnsi="Times New Roman" w:cs="Times New Roman"/>
          <w:sz w:val="24"/>
          <w:szCs w:val="24"/>
          <w:lang w:val="en-GB"/>
        </w:rPr>
        <w:t xml:space="preserve">2001: </w:t>
      </w:r>
      <w:r w:rsidRPr="001D78D4">
        <w:rPr>
          <w:rFonts w:ascii="Times New Roman" w:hAnsi="Times New Roman" w:cs="Times New Roman"/>
          <w:sz w:val="24"/>
          <w:szCs w:val="24"/>
          <w:lang w:val="en-GB"/>
        </w:rPr>
        <w:t xml:space="preserve">17-47; </w:t>
      </w:r>
      <w:r w:rsidR="00FB2EC4" w:rsidRPr="001D78D4">
        <w:rPr>
          <w:rFonts w:ascii="Times New Roman" w:hAnsi="Times New Roman" w:cs="Times New Roman"/>
          <w:sz w:val="24"/>
          <w:szCs w:val="24"/>
          <w:lang w:val="en-GB"/>
        </w:rPr>
        <w:t>Kling</w:t>
      </w:r>
      <w:r w:rsidR="00BD4AA9">
        <w:rPr>
          <w:rFonts w:ascii="Times New Roman" w:hAnsi="Times New Roman" w:cs="Times New Roman"/>
          <w:sz w:val="24"/>
          <w:szCs w:val="24"/>
          <w:lang w:val="en-GB"/>
        </w:rPr>
        <w:t xml:space="preserve"> 2012; Carden, Horowitz</w:t>
      </w:r>
      <w:r w:rsidR="00FB2EC4" w:rsidRPr="001D78D4">
        <w:rPr>
          <w:rFonts w:ascii="Times New Roman" w:hAnsi="Times New Roman" w:cs="Times New Roman"/>
          <w:sz w:val="24"/>
          <w:szCs w:val="24"/>
          <w:lang w:val="en-GB"/>
        </w:rPr>
        <w:t xml:space="preserve"> 2013</w:t>
      </w:r>
      <w:r w:rsidR="00704DE8" w:rsidRPr="001D78D4">
        <w:rPr>
          <w:rFonts w:ascii="Times New Roman" w:hAnsi="Times New Roman" w:cs="Times New Roman"/>
          <w:sz w:val="24"/>
          <w:szCs w:val="24"/>
          <w:lang w:val="en-GB"/>
        </w:rPr>
        <w:t>; Marsden 2010</w:t>
      </w:r>
      <w:r w:rsidR="00BD4AA9">
        <w:rPr>
          <w:rFonts w:ascii="Times New Roman" w:hAnsi="Times New Roman" w:cs="Times New Roman"/>
          <w:sz w:val="24"/>
          <w:szCs w:val="24"/>
          <w:lang w:val="en-GB"/>
        </w:rPr>
        <w:t>;</w:t>
      </w:r>
      <w:r w:rsidR="00335204" w:rsidRPr="001D78D4">
        <w:rPr>
          <w:rFonts w:ascii="Times New Roman" w:hAnsi="Times New Roman" w:cs="Times New Roman"/>
          <w:sz w:val="24"/>
          <w:szCs w:val="24"/>
          <w:lang w:val="en-GB"/>
        </w:rPr>
        <w:t xml:space="preserve"> </w:t>
      </w:r>
      <w:r w:rsidR="0053397A">
        <w:rPr>
          <w:rFonts w:ascii="Times New Roman" w:hAnsi="Times New Roman" w:cs="Times New Roman"/>
          <w:sz w:val="24"/>
          <w:szCs w:val="24"/>
          <w:lang w:val="en-GB"/>
        </w:rPr>
        <w:t xml:space="preserve"> Grahl,</w:t>
      </w:r>
      <w:r w:rsidR="00335204" w:rsidRPr="001D78D4">
        <w:rPr>
          <w:rFonts w:ascii="Times New Roman" w:hAnsi="Times New Roman" w:cs="Times New Roman"/>
          <w:sz w:val="24"/>
          <w:szCs w:val="24"/>
          <w:lang w:val="en-GB"/>
        </w:rPr>
        <w:t xml:space="preserve"> Teague</w:t>
      </w:r>
      <w:r w:rsidR="00BD4AA9">
        <w:rPr>
          <w:rFonts w:ascii="Times New Roman" w:hAnsi="Times New Roman" w:cs="Times New Roman"/>
          <w:sz w:val="24"/>
          <w:szCs w:val="24"/>
          <w:lang w:val="en-GB"/>
        </w:rPr>
        <w:t xml:space="preserve"> 2013;</w:t>
      </w:r>
      <w:r w:rsidR="00335204" w:rsidRPr="001D78D4">
        <w:rPr>
          <w:rFonts w:ascii="Times New Roman" w:hAnsi="Times New Roman" w:cs="Times New Roman"/>
          <w:sz w:val="24"/>
          <w:szCs w:val="24"/>
          <w:lang w:val="en-GB"/>
        </w:rPr>
        <w:t xml:space="preserve"> Campbell</w:t>
      </w:r>
      <w:r w:rsidR="00BD4AA9">
        <w:rPr>
          <w:rFonts w:ascii="Times New Roman" w:hAnsi="Times New Roman" w:cs="Times New Roman"/>
          <w:sz w:val="24"/>
          <w:szCs w:val="24"/>
          <w:lang w:val="en-GB"/>
        </w:rPr>
        <w:t xml:space="preserve">, </w:t>
      </w:r>
      <w:r w:rsidR="00704DE8" w:rsidRPr="001D78D4">
        <w:rPr>
          <w:rFonts w:ascii="Times New Roman" w:hAnsi="Times New Roman" w:cs="Times New Roman"/>
          <w:sz w:val="24"/>
          <w:szCs w:val="24"/>
          <w:lang w:val="en-GB"/>
        </w:rPr>
        <w:t>Klaes</w:t>
      </w:r>
      <w:r w:rsidR="00335204" w:rsidRPr="001D78D4">
        <w:rPr>
          <w:rFonts w:ascii="Times New Roman" w:hAnsi="Times New Roman" w:cs="Times New Roman"/>
          <w:sz w:val="24"/>
          <w:szCs w:val="24"/>
          <w:lang w:val="en-GB"/>
        </w:rPr>
        <w:t xml:space="preserve"> </w:t>
      </w:r>
      <w:r w:rsidR="00704DE8" w:rsidRPr="001D78D4">
        <w:rPr>
          <w:rFonts w:ascii="Times New Roman" w:hAnsi="Times New Roman" w:cs="Times New Roman"/>
          <w:sz w:val="24"/>
          <w:szCs w:val="24"/>
          <w:lang w:val="en-GB"/>
        </w:rPr>
        <w:t>2005</w:t>
      </w:r>
      <w:r w:rsidR="00FB2EC4" w:rsidRPr="001D78D4">
        <w:rPr>
          <w:rFonts w:ascii="Times New Roman" w:hAnsi="Times New Roman" w:cs="Times New Roman"/>
          <w:sz w:val="24"/>
          <w:szCs w:val="24"/>
          <w:lang w:val="en-GB"/>
        </w:rPr>
        <w:t>)</w:t>
      </w:r>
      <w:r w:rsidR="00655992">
        <w:rPr>
          <w:rStyle w:val="Odwoanieprzypisudolnego"/>
          <w:rFonts w:ascii="Times New Roman" w:hAnsi="Times New Roman" w:cs="Times New Roman"/>
          <w:sz w:val="24"/>
          <w:szCs w:val="24"/>
          <w:lang w:val="en-GB"/>
        </w:rPr>
        <w:footnoteReference w:id="1"/>
      </w:r>
      <w:r w:rsidR="00FB2EC4" w:rsidRPr="001D78D4">
        <w:rPr>
          <w:rFonts w:ascii="Times New Roman" w:hAnsi="Times New Roman" w:cs="Times New Roman"/>
          <w:sz w:val="24"/>
          <w:szCs w:val="24"/>
          <w:lang w:val="en-GB"/>
        </w:rPr>
        <w:t xml:space="preserve">. </w:t>
      </w:r>
      <w:r w:rsidR="00655992">
        <w:rPr>
          <w:rFonts w:ascii="Times New Roman" w:hAnsi="Times New Roman" w:cs="Times New Roman"/>
          <w:sz w:val="24"/>
          <w:szCs w:val="24"/>
          <w:lang w:val="en-GB"/>
        </w:rPr>
        <w:t>Economist</w:t>
      </w:r>
      <w:r w:rsidR="00BD4AA9">
        <w:rPr>
          <w:rFonts w:ascii="Times New Roman" w:hAnsi="Times New Roman" w:cs="Times New Roman"/>
          <w:sz w:val="24"/>
          <w:szCs w:val="24"/>
          <w:lang w:val="en-GB"/>
        </w:rPr>
        <w:t>s</w:t>
      </w:r>
      <w:r w:rsidR="00655992">
        <w:rPr>
          <w:rFonts w:ascii="Times New Roman" w:hAnsi="Times New Roman" w:cs="Times New Roman"/>
          <w:sz w:val="24"/>
          <w:szCs w:val="24"/>
          <w:lang w:val="en-GB"/>
        </w:rPr>
        <w:t xml:space="preserve"> have identified and explored</w:t>
      </w:r>
      <w:r w:rsidR="004A042A" w:rsidRPr="001D78D4">
        <w:rPr>
          <w:rFonts w:ascii="Times New Roman" w:hAnsi="Times New Roman" w:cs="Times New Roman"/>
          <w:sz w:val="24"/>
          <w:szCs w:val="24"/>
          <w:lang w:val="en-GB"/>
        </w:rPr>
        <w:t xml:space="preserve"> </w:t>
      </w:r>
      <w:r w:rsidR="006F2B8B">
        <w:rPr>
          <w:rFonts w:ascii="Times New Roman" w:hAnsi="Times New Roman" w:cs="Times New Roman"/>
          <w:sz w:val="24"/>
          <w:szCs w:val="24"/>
          <w:lang w:val="en-GB"/>
        </w:rPr>
        <w:t xml:space="preserve">the </w:t>
      </w:r>
      <w:r w:rsidR="004A042A" w:rsidRPr="001D78D4">
        <w:rPr>
          <w:rFonts w:ascii="Times New Roman" w:hAnsi="Times New Roman" w:cs="Times New Roman"/>
          <w:sz w:val="24"/>
          <w:szCs w:val="24"/>
          <w:lang w:val="en-GB"/>
        </w:rPr>
        <w:t>roots of t</w:t>
      </w:r>
      <w:r w:rsidR="00704DE8" w:rsidRPr="001D78D4">
        <w:rPr>
          <w:rFonts w:ascii="Times New Roman" w:hAnsi="Times New Roman" w:cs="Times New Roman"/>
          <w:sz w:val="24"/>
          <w:szCs w:val="24"/>
          <w:lang w:val="en-GB"/>
        </w:rPr>
        <w:t>heory of economic interventions in action</w:t>
      </w:r>
      <w:r w:rsidR="00901A47">
        <w:rPr>
          <w:rFonts w:ascii="Times New Roman" w:hAnsi="Times New Roman" w:cs="Times New Roman"/>
          <w:sz w:val="24"/>
          <w:szCs w:val="24"/>
          <w:lang w:val="en-GB"/>
        </w:rPr>
        <w:t>,</w:t>
      </w:r>
      <w:r w:rsidR="00704DE8" w:rsidRPr="001D78D4">
        <w:rPr>
          <w:rFonts w:ascii="Times New Roman" w:hAnsi="Times New Roman" w:cs="Times New Roman"/>
          <w:sz w:val="24"/>
          <w:szCs w:val="24"/>
          <w:lang w:val="en-GB"/>
        </w:rPr>
        <w:t xml:space="preserve"> taken by </w:t>
      </w:r>
      <w:r w:rsidR="00DC1AB2" w:rsidRPr="001D78D4">
        <w:rPr>
          <w:rFonts w:ascii="Times New Roman" w:hAnsi="Times New Roman" w:cs="Times New Roman"/>
          <w:sz w:val="24"/>
          <w:szCs w:val="24"/>
          <w:lang w:val="en-GB"/>
        </w:rPr>
        <w:t>governments</w:t>
      </w:r>
      <w:r w:rsidR="00704DE8" w:rsidRPr="001D78D4">
        <w:rPr>
          <w:rFonts w:ascii="Times New Roman" w:hAnsi="Times New Roman" w:cs="Times New Roman"/>
          <w:sz w:val="24"/>
          <w:szCs w:val="24"/>
          <w:lang w:val="en-GB"/>
        </w:rPr>
        <w:t xml:space="preserve"> after the Great Recession</w:t>
      </w:r>
      <w:r w:rsidR="006F2B8B">
        <w:rPr>
          <w:rFonts w:ascii="Times New Roman" w:hAnsi="Times New Roman" w:cs="Times New Roman"/>
          <w:sz w:val="24"/>
          <w:szCs w:val="24"/>
          <w:lang w:val="en-GB"/>
        </w:rPr>
        <w:t>. This was</w:t>
      </w:r>
      <w:r w:rsidR="00335204" w:rsidRPr="001D78D4">
        <w:rPr>
          <w:rFonts w:ascii="Times New Roman" w:hAnsi="Times New Roman" w:cs="Times New Roman"/>
          <w:sz w:val="24"/>
          <w:szCs w:val="24"/>
          <w:lang w:val="en-GB"/>
        </w:rPr>
        <w:t xml:space="preserve"> accompanied by the basis of Keynesian economics and its successors </w:t>
      </w:r>
      <w:r w:rsidR="00D66F24">
        <w:rPr>
          <w:rFonts w:ascii="Times New Roman" w:hAnsi="Times New Roman" w:cs="Times New Roman"/>
          <w:sz w:val="24"/>
          <w:szCs w:val="24"/>
          <w:lang w:val="en-GB"/>
        </w:rPr>
        <w:t>(Neo-Keynesian, New Keynesian</w:t>
      </w:r>
      <w:r w:rsidR="00901A47">
        <w:rPr>
          <w:rFonts w:ascii="Times New Roman" w:hAnsi="Times New Roman" w:cs="Times New Roman"/>
          <w:sz w:val="24"/>
          <w:szCs w:val="24"/>
          <w:lang w:val="en-GB"/>
        </w:rPr>
        <w:t xml:space="preserve"> and </w:t>
      </w:r>
      <w:r w:rsidR="00D66F24">
        <w:rPr>
          <w:rFonts w:ascii="Times New Roman" w:hAnsi="Times New Roman" w:cs="Times New Roman"/>
          <w:sz w:val="24"/>
          <w:szCs w:val="24"/>
          <w:lang w:val="en-GB"/>
        </w:rPr>
        <w:t>p</w:t>
      </w:r>
      <w:r w:rsidR="00335204" w:rsidRPr="001D78D4">
        <w:rPr>
          <w:rFonts w:ascii="Times New Roman" w:hAnsi="Times New Roman" w:cs="Times New Roman"/>
          <w:sz w:val="24"/>
          <w:szCs w:val="24"/>
          <w:lang w:val="en-GB"/>
        </w:rPr>
        <w:t xml:space="preserve">ost-Keynesian economics). </w:t>
      </w:r>
    </w:p>
    <w:p w:rsidR="00B46529" w:rsidRPr="001D78D4" w:rsidRDefault="002638DB" w:rsidP="00585704">
      <w:pPr>
        <w:spacing w:line="360" w:lineRule="auto"/>
        <w:ind w:firstLine="397"/>
        <w:jc w:val="both"/>
        <w:rPr>
          <w:rFonts w:ascii="Times New Roman" w:hAnsi="Times New Roman" w:cs="Times New Roman"/>
          <w:sz w:val="24"/>
          <w:szCs w:val="24"/>
          <w:lang w:val="en-GB"/>
        </w:rPr>
      </w:pPr>
      <w:r w:rsidRPr="001D78D4">
        <w:rPr>
          <w:rFonts w:ascii="Times New Roman" w:hAnsi="Times New Roman" w:cs="Times New Roman"/>
          <w:sz w:val="24"/>
          <w:szCs w:val="24"/>
          <w:lang w:val="en-GB"/>
        </w:rPr>
        <w:t xml:space="preserve">Agriculture </w:t>
      </w:r>
      <w:r>
        <w:rPr>
          <w:rFonts w:ascii="Times New Roman" w:hAnsi="Times New Roman" w:cs="Times New Roman"/>
          <w:sz w:val="24"/>
          <w:szCs w:val="24"/>
          <w:lang w:val="en-GB"/>
        </w:rPr>
        <w:t>is</w:t>
      </w:r>
      <w:r w:rsidRPr="001D78D4">
        <w:rPr>
          <w:rFonts w:ascii="Times New Roman" w:hAnsi="Times New Roman" w:cs="Times New Roman"/>
          <w:sz w:val="24"/>
          <w:szCs w:val="24"/>
          <w:lang w:val="en-GB"/>
        </w:rPr>
        <w:t xml:space="preserve"> </w:t>
      </w:r>
      <w:r w:rsidR="00901A47">
        <w:rPr>
          <w:rFonts w:ascii="Times New Roman" w:hAnsi="Times New Roman" w:cs="Times New Roman"/>
          <w:sz w:val="24"/>
          <w:szCs w:val="24"/>
          <w:lang w:val="en-GB"/>
        </w:rPr>
        <w:t xml:space="preserve">a </w:t>
      </w:r>
      <w:r w:rsidRPr="001D78D4">
        <w:rPr>
          <w:rFonts w:ascii="Times New Roman" w:hAnsi="Times New Roman" w:cs="Times New Roman"/>
          <w:sz w:val="24"/>
          <w:szCs w:val="24"/>
          <w:lang w:val="en-GB"/>
        </w:rPr>
        <w:t>significant part of the primary sector of the economy</w:t>
      </w:r>
      <w:r w:rsidR="00901A47">
        <w:rPr>
          <w:rFonts w:ascii="Times New Roman" w:hAnsi="Times New Roman" w:cs="Times New Roman"/>
          <w:sz w:val="24"/>
          <w:szCs w:val="24"/>
          <w:lang w:val="en-GB"/>
        </w:rPr>
        <w:t>,</w:t>
      </w:r>
      <w:r w:rsidRPr="001D78D4">
        <w:rPr>
          <w:rFonts w:ascii="Times New Roman" w:hAnsi="Times New Roman" w:cs="Times New Roman"/>
          <w:sz w:val="24"/>
          <w:szCs w:val="24"/>
          <w:lang w:val="en-GB"/>
        </w:rPr>
        <w:t xml:space="preserve"> which requires </w:t>
      </w:r>
      <w:r w:rsidR="00901A47">
        <w:rPr>
          <w:rFonts w:ascii="Times New Roman" w:hAnsi="Times New Roman" w:cs="Times New Roman"/>
          <w:sz w:val="24"/>
          <w:szCs w:val="24"/>
          <w:lang w:val="en-GB"/>
        </w:rPr>
        <w:t>close attention</w:t>
      </w:r>
      <w:r w:rsidRPr="001D78D4">
        <w:rPr>
          <w:rFonts w:ascii="Times New Roman" w:hAnsi="Times New Roman" w:cs="Times New Roman"/>
          <w:sz w:val="24"/>
          <w:szCs w:val="24"/>
          <w:lang w:val="en-GB"/>
        </w:rPr>
        <w:t xml:space="preserve">, given economic and social functions of rural areas.  </w:t>
      </w:r>
      <w:r w:rsidR="00F7599A" w:rsidRPr="001D78D4">
        <w:rPr>
          <w:rFonts w:ascii="Times New Roman" w:hAnsi="Times New Roman" w:cs="Times New Roman"/>
          <w:sz w:val="24"/>
          <w:szCs w:val="24"/>
          <w:lang w:val="en-GB"/>
        </w:rPr>
        <w:t xml:space="preserve">There </w:t>
      </w:r>
      <w:r w:rsidR="00901A47">
        <w:rPr>
          <w:rFonts w:ascii="Times New Roman" w:hAnsi="Times New Roman" w:cs="Times New Roman"/>
          <w:sz w:val="24"/>
          <w:szCs w:val="24"/>
          <w:lang w:val="en-GB"/>
        </w:rPr>
        <w:t>exists</w:t>
      </w:r>
      <w:r w:rsidR="00F7599A" w:rsidRPr="001D78D4">
        <w:rPr>
          <w:rFonts w:ascii="Times New Roman" w:hAnsi="Times New Roman" w:cs="Times New Roman"/>
          <w:sz w:val="24"/>
          <w:szCs w:val="24"/>
          <w:lang w:val="en-GB"/>
        </w:rPr>
        <w:t xml:space="preserve"> </w:t>
      </w:r>
      <w:r w:rsidR="00901A47">
        <w:rPr>
          <w:rFonts w:ascii="Times New Roman" w:hAnsi="Times New Roman" w:cs="Times New Roman"/>
          <w:sz w:val="24"/>
          <w:szCs w:val="24"/>
          <w:lang w:val="en-GB"/>
        </w:rPr>
        <w:t xml:space="preserve">an </w:t>
      </w:r>
      <w:r w:rsidR="00F7599A" w:rsidRPr="001D78D4">
        <w:rPr>
          <w:rFonts w:ascii="Times New Roman" w:hAnsi="Times New Roman" w:cs="Times New Roman"/>
          <w:sz w:val="24"/>
          <w:szCs w:val="24"/>
          <w:lang w:val="en-GB"/>
        </w:rPr>
        <w:t xml:space="preserve">extensive </w:t>
      </w:r>
      <w:r w:rsidR="00901A47">
        <w:rPr>
          <w:rFonts w:ascii="Times New Roman" w:hAnsi="Times New Roman" w:cs="Times New Roman"/>
          <w:sz w:val="24"/>
          <w:szCs w:val="24"/>
          <w:lang w:val="en-GB"/>
        </w:rPr>
        <w:t xml:space="preserve">body of </w:t>
      </w:r>
      <w:r w:rsidR="00F7599A" w:rsidRPr="001D78D4">
        <w:rPr>
          <w:rFonts w:ascii="Times New Roman" w:hAnsi="Times New Roman" w:cs="Times New Roman"/>
          <w:sz w:val="24"/>
          <w:szCs w:val="24"/>
          <w:lang w:val="en-GB"/>
        </w:rPr>
        <w:t>literature (</w:t>
      </w:r>
      <w:r w:rsidR="000A5BC1" w:rsidRPr="001D78D4">
        <w:rPr>
          <w:rFonts w:ascii="Times New Roman" w:hAnsi="Times New Roman" w:cs="Times New Roman"/>
          <w:sz w:val="24"/>
          <w:szCs w:val="24"/>
          <w:lang w:val="en-GB"/>
        </w:rPr>
        <w:t>De Gorter</w:t>
      </w:r>
      <w:r w:rsidR="0053397A">
        <w:rPr>
          <w:rFonts w:ascii="Times New Roman" w:hAnsi="Times New Roman" w:cs="Times New Roman"/>
          <w:sz w:val="24"/>
          <w:szCs w:val="24"/>
          <w:lang w:val="en-GB"/>
        </w:rPr>
        <w:t>,</w:t>
      </w:r>
      <w:r w:rsidR="00BD4AA9">
        <w:rPr>
          <w:rFonts w:ascii="Times New Roman" w:hAnsi="Times New Roman" w:cs="Times New Roman"/>
          <w:sz w:val="24"/>
          <w:szCs w:val="24"/>
          <w:lang w:val="en-GB"/>
        </w:rPr>
        <w:t xml:space="preserve"> Swinnen </w:t>
      </w:r>
      <w:r w:rsidR="000A5BC1" w:rsidRPr="001D78D4">
        <w:rPr>
          <w:rFonts w:ascii="Times New Roman" w:hAnsi="Times New Roman" w:cs="Times New Roman"/>
          <w:sz w:val="24"/>
          <w:szCs w:val="24"/>
          <w:lang w:val="en-GB"/>
        </w:rPr>
        <w:t xml:space="preserve">2002; </w:t>
      </w:r>
      <w:r w:rsidR="00321480" w:rsidRPr="001D78D4">
        <w:rPr>
          <w:rFonts w:ascii="Times New Roman" w:hAnsi="Times New Roman" w:cs="Times New Roman"/>
          <w:sz w:val="24"/>
          <w:szCs w:val="24"/>
          <w:lang w:val="en-GB"/>
        </w:rPr>
        <w:t xml:space="preserve">Sumner 2003; </w:t>
      </w:r>
      <w:r w:rsidR="00F7599A" w:rsidRPr="001D78D4">
        <w:rPr>
          <w:rFonts w:ascii="Times New Roman" w:hAnsi="Times New Roman" w:cs="Times New Roman"/>
          <w:sz w:val="24"/>
          <w:szCs w:val="24"/>
          <w:lang w:val="en-GB"/>
        </w:rPr>
        <w:t xml:space="preserve">Sumner 2008, </w:t>
      </w:r>
      <w:r w:rsidR="0018417F" w:rsidRPr="001D78D4">
        <w:rPr>
          <w:rFonts w:ascii="Times New Roman" w:hAnsi="Times New Roman" w:cs="Times New Roman"/>
          <w:sz w:val="24"/>
          <w:szCs w:val="24"/>
          <w:lang w:val="en-GB"/>
        </w:rPr>
        <w:t>Goodw</w:t>
      </w:r>
      <w:r w:rsidR="0053397A">
        <w:rPr>
          <w:rFonts w:ascii="Times New Roman" w:hAnsi="Times New Roman" w:cs="Times New Roman"/>
          <w:sz w:val="24"/>
          <w:szCs w:val="24"/>
          <w:lang w:val="en-GB"/>
        </w:rPr>
        <w:t xml:space="preserve">in, Mishra, </w:t>
      </w:r>
      <w:r w:rsidR="0018417F" w:rsidRPr="001D78D4">
        <w:rPr>
          <w:rFonts w:ascii="Times New Roman" w:hAnsi="Times New Roman" w:cs="Times New Roman"/>
          <w:sz w:val="24"/>
          <w:szCs w:val="24"/>
          <w:lang w:val="en-GB"/>
        </w:rPr>
        <w:t>Ortalo-Mag</w:t>
      </w:r>
      <w:r w:rsidR="00BD4AA9">
        <w:rPr>
          <w:rFonts w:ascii="Times New Roman" w:hAnsi="Times New Roman" w:cs="Times New Roman"/>
          <w:sz w:val="24"/>
          <w:szCs w:val="24"/>
          <w:lang w:val="en-GB"/>
        </w:rPr>
        <w:t xml:space="preserve">né </w:t>
      </w:r>
      <w:r w:rsidR="0018417F" w:rsidRPr="001D78D4">
        <w:rPr>
          <w:rFonts w:ascii="Times New Roman" w:hAnsi="Times New Roman" w:cs="Times New Roman"/>
          <w:sz w:val="24"/>
          <w:szCs w:val="24"/>
          <w:lang w:val="en-GB"/>
        </w:rPr>
        <w:t xml:space="preserve">2011) </w:t>
      </w:r>
      <w:r>
        <w:rPr>
          <w:rFonts w:ascii="Times New Roman" w:hAnsi="Times New Roman" w:cs="Times New Roman"/>
          <w:sz w:val="24"/>
          <w:szCs w:val="24"/>
          <w:lang w:val="en-GB"/>
        </w:rPr>
        <w:t xml:space="preserve">on </w:t>
      </w:r>
      <w:r w:rsidR="00F7599A" w:rsidRPr="001D78D4">
        <w:rPr>
          <w:rFonts w:ascii="Times New Roman" w:hAnsi="Times New Roman" w:cs="Times New Roman"/>
          <w:sz w:val="24"/>
          <w:szCs w:val="24"/>
          <w:lang w:val="en-GB"/>
        </w:rPr>
        <w:t>rationale</w:t>
      </w:r>
      <w:r>
        <w:rPr>
          <w:rFonts w:ascii="Times New Roman" w:hAnsi="Times New Roman" w:cs="Times New Roman"/>
          <w:sz w:val="24"/>
          <w:szCs w:val="24"/>
          <w:lang w:val="en-GB"/>
        </w:rPr>
        <w:t>s</w:t>
      </w:r>
      <w:r w:rsidR="00F7599A" w:rsidRPr="001D78D4">
        <w:rPr>
          <w:rFonts w:ascii="Times New Roman" w:hAnsi="Times New Roman" w:cs="Times New Roman"/>
          <w:sz w:val="24"/>
          <w:szCs w:val="24"/>
          <w:lang w:val="en-GB"/>
        </w:rPr>
        <w:t xml:space="preserve"> for agricultural subsidies</w:t>
      </w:r>
      <w:r>
        <w:rPr>
          <w:rStyle w:val="Odwoanieprzypisudolnego"/>
          <w:rFonts w:ascii="Times New Roman" w:hAnsi="Times New Roman" w:cs="Times New Roman"/>
          <w:sz w:val="24"/>
          <w:szCs w:val="24"/>
          <w:lang w:val="en-GB"/>
        </w:rPr>
        <w:footnoteReference w:id="2"/>
      </w:r>
      <w:r w:rsidR="00F7599A" w:rsidRPr="001D78D4">
        <w:rPr>
          <w:rFonts w:ascii="Times New Roman" w:hAnsi="Times New Roman" w:cs="Times New Roman"/>
          <w:sz w:val="24"/>
          <w:szCs w:val="24"/>
          <w:lang w:val="en-GB"/>
        </w:rPr>
        <w:t xml:space="preserve">. </w:t>
      </w:r>
      <w:r w:rsidR="003B4F21" w:rsidRPr="001D78D4">
        <w:rPr>
          <w:rFonts w:ascii="Times New Roman" w:hAnsi="Times New Roman" w:cs="Times New Roman"/>
          <w:sz w:val="24"/>
          <w:szCs w:val="24"/>
          <w:lang w:val="en-GB"/>
        </w:rPr>
        <w:t xml:space="preserve">It should </w:t>
      </w:r>
      <w:r w:rsidR="00DC1AB2">
        <w:rPr>
          <w:rFonts w:ascii="Times New Roman" w:hAnsi="Times New Roman" w:cs="Times New Roman"/>
          <w:sz w:val="24"/>
          <w:szCs w:val="24"/>
          <w:lang w:val="en-GB"/>
        </w:rPr>
        <w:t xml:space="preserve">be </w:t>
      </w:r>
      <w:r w:rsidR="003B4F21" w:rsidRPr="001D78D4">
        <w:rPr>
          <w:rFonts w:ascii="Times New Roman" w:hAnsi="Times New Roman" w:cs="Times New Roman"/>
          <w:sz w:val="24"/>
          <w:szCs w:val="24"/>
          <w:lang w:val="en-GB"/>
        </w:rPr>
        <w:t xml:space="preserve">noted that a significant part of </w:t>
      </w:r>
      <w:r>
        <w:rPr>
          <w:rFonts w:ascii="Times New Roman" w:hAnsi="Times New Roman" w:cs="Times New Roman"/>
          <w:sz w:val="24"/>
          <w:szCs w:val="24"/>
          <w:lang w:val="en-GB"/>
        </w:rPr>
        <w:t xml:space="preserve">policy </w:t>
      </w:r>
      <w:r w:rsidR="003B4F21" w:rsidRPr="001D78D4">
        <w:rPr>
          <w:rFonts w:ascii="Times New Roman" w:hAnsi="Times New Roman" w:cs="Times New Roman"/>
          <w:sz w:val="24"/>
          <w:szCs w:val="24"/>
          <w:lang w:val="en-GB"/>
        </w:rPr>
        <w:t xml:space="preserve">objectives of </w:t>
      </w:r>
      <w:r w:rsidRPr="001D78D4">
        <w:rPr>
          <w:rFonts w:ascii="Times New Roman" w:hAnsi="Times New Roman" w:cs="Times New Roman"/>
          <w:sz w:val="24"/>
          <w:szCs w:val="24"/>
          <w:lang w:val="en-GB"/>
        </w:rPr>
        <w:t>governments</w:t>
      </w:r>
      <w:r w:rsidR="003B4F21" w:rsidRPr="001D78D4">
        <w:rPr>
          <w:rFonts w:ascii="Times New Roman" w:hAnsi="Times New Roman" w:cs="Times New Roman"/>
          <w:sz w:val="24"/>
          <w:szCs w:val="24"/>
          <w:lang w:val="en-GB"/>
        </w:rPr>
        <w:t xml:space="preserve"> or supranational institutions (for example, </w:t>
      </w:r>
      <w:r w:rsidR="003B4F21" w:rsidRPr="001D78D4">
        <w:rPr>
          <w:rFonts w:ascii="Times New Roman" w:hAnsi="Times New Roman" w:cs="Times New Roman"/>
          <w:sz w:val="24"/>
          <w:szCs w:val="24"/>
          <w:lang w:val="en-GB"/>
        </w:rPr>
        <w:lastRenderedPageBreak/>
        <w:t>the European Union)</w:t>
      </w:r>
      <w:r>
        <w:rPr>
          <w:rFonts w:ascii="Times New Roman" w:hAnsi="Times New Roman" w:cs="Times New Roman"/>
          <w:sz w:val="24"/>
          <w:szCs w:val="24"/>
          <w:lang w:val="en-GB"/>
        </w:rPr>
        <w:t xml:space="preserve"> focuses on</w:t>
      </w:r>
      <w:r w:rsidR="003B4F21" w:rsidRPr="001D78D4">
        <w:rPr>
          <w:rFonts w:ascii="Times New Roman" w:hAnsi="Times New Roman" w:cs="Times New Roman"/>
          <w:sz w:val="24"/>
          <w:szCs w:val="24"/>
          <w:lang w:val="en-GB"/>
        </w:rPr>
        <w:t xml:space="preserve"> </w:t>
      </w:r>
      <w:r w:rsidR="00D06C75">
        <w:rPr>
          <w:rFonts w:ascii="Times New Roman" w:hAnsi="Times New Roman" w:cs="Times New Roman"/>
          <w:sz w:val="24"/>
          <w:szCs w:val="24"/>
          <w:lang w:val="en-GB"/>
        </w:rPr>
        <w:t>providing</w:t>
      </w:r>
      <w:r>
        <w:rPr>
          <w:rFonts w:ascii="Times New Roman" w:hAnsi="Times New Roman" w:cs="Times New Roman"/>
          <w:sz w:val="24"/>
          <w:szCs w:val="24"/>
          <w:lang w:val="en-GB"/>
        </w:rPr>
        <w:t xml:space="preserve"> financial aid (in the form of subsidies)</w:t>
      </w:r>
      <w:r w:rsidR="0027501A">
        <w:rPr>
          <w:rFonts w:ascii="Times New Roman" w:hAnsi="Times New Roman" w:cs="Times New Roman"/>
          <w:sz w:val="24"/>
          <w:szCs w:val="24"/>
          <w:lang w:val="en-GB"/>
        </w:rPr>
        <w:t xml:space="preserve"> for “more sensitive” parts of economy</w:t>
      </w:r>
      <w:r w:rsidR="003B4F21" w:rsidRPr="001D78D4">
        <w:rPr>
          <w:rFonts w:ascii="Times New Roman" w:hAnsi="Times New Roman" w:cs="Times New Roman"/>
          <w:sz w:val="24"/>
          <w:szCs w:val="24"/>
          <w:lang w:val="en-GB"/>
        </w:rPr>
        <w:t xml:space="preserve">. </w:t>
      </w:r>
      <w:r w:rsidR="007E6095" w:rsidRPr="001D78D4">
        <w:rPr>
          <w:rFonts w:ascii="Times New Roman" w:hAnsi="Times New Roman" w:cs="Times New Roman"/>
          <w:sz w:val="24"/>
          <w:szCs w:val="24"/>
          <w:lang w:val="en-GB"/>
        </w:rPr>
        <w:t>Nevertheless, the debate on agriculture subsidies should include the fact that „in developing countries, agricultural policy issues revolve around basic concerns like food security, poverty alleviation, rural development, and stabilization of export revenues”</w:t>
      </w:r>
      <w:r w:rsidR="000A5BC1" w:rsidRPr="001D78D4">
        <w:rPr>
          <w:rFonts w:ascii="Times New Roman" w:hAnsi="Times New Roman" w:cs="Times New Roman"/>
          <w:sz w:val="24"/>
          <w:szCs w:val="24"/>
          <w:lang w:val="en-GB"/>
        </w:rPr>
        <w:t xml:space="preserve">, </w:t>
      </w:r>
      <w:r w:rsidR="007E6095" w:rsidRPr="001D78D4">
        <w:rPr>
          <w:rFonts w:ascii="Times New Roman" w:hAnsi="Times New Roman" w:cs="Times New Roman"/>
          <w:sz w:val="24"/>
          <w:szCs w:val="24"/>
          <w:lang w:val="en-GB"/>
        </w:rPr>
        <w:t xml:space="preserve">whereas „(…) </w:t>
      </w:r>
      <w:r w:rsidR="000A5BC1" w:rsidRPr="001D78D4">
        <w:rPr>
          <w:rFonts w:ascii="Times New Roman" w:hAnsi="Times New Roman" w:cs="Times New Roman"/>
          <w:sz w:val="24"/>
          <w:szCs w:val="24"/>
          <w:lang w:val="en-GB"/>
        </w:rPr>
        <w:t>i</w:t>
      </w:r>
      <w:r w:rsidR="007E6095" w:rsidRPr="001D78D4">
        <w:rPr>
          <w:rFonts w:ascii="Times New Roman" w:hAnsi="Times New Roman" w:cs="Times New Roman"/>
          <w:sz w:val="24"/>
          <w:szCs w:val="24"/>
          <w:lang w:val="en-GB"/>
        </w:rPr>
        <w:t>n developed countries, food self-sufficiency may continue to be important but increasing attention is being paid to food safety and environmentally sustainable farming” (World Trade Organ</w:t>
      </w:r>
      <w:r w:rsidR="00BD4AA9">
        <w:rPr>
          <w:rFonts w:ascii="Times New Roman" w:hAnsi="Times New Roman" w:cs="Times New Roman"/>
          <w:sz w:val="24"/>
          <w:szCs w:val="24"/>
          <w:lang w:val="en-GB"/>
        </w:rPr>
        <w:t xml:space="preserve">ization </w:t>
      </w:r>
      <w:r w:rsidR="0053397A">
        <w:rPr>
          <w:rFonts w:ascii="Times New Roman" w:hAnsi="Times New Roman" w:cs="Times New Roman"/>
          <w:sz w:val="24"/>
          <w:szCs w:val="24"/>
          <w:lang w:val="en-GB"/>
        </w:rPr>
        <w:t xml:space="preserve">2006: </w:t>
      </w:r>
      <w:r w:rsidR="007E6095" w:rsidRPr="001D78D4">
        <w:rPr>
          <w:rFonts w:ascii="Times New Roman" w:hAnsi="Times New Roman" w:cs="Times New Roman"/>
          <w:sz w:val="24"/>
          <w:szCs w:val="24"/>
          <w:lang w:val="en-GB"/>
        </w:rPr>
        <w:t>120).</w:t>
      </w:r>
      <w:r w:rsidR="000A5BC1" w:rsidRPr="001D78D4">
        <w:rPr>
          <w:rFonts w:ascii="Times New Roman" w:hAnsi="Times New Roman" w:cs="Times New Roman"/>
          <w:sz w:val="24"/>
          <w:szCs w:val="24"/>
          <w:lang w:val="en-GB"/>
        </w:rPr>
        <w:t xml:space="preserve"> </w:t>
      </w:r>
      <w:r w:rsidR="00FF3D54" w:rsidRPr="001D78D4">
        <w:rPr>
          <w:rFonts w:ascii="Times New Roman" w:hAnsi="Times New Roman" w:cs="Times New Roman"/>
          <w:sz w:val="24"/>
          <w:szCs w:val="24"/>
          <w:lang w:val="en-GB"/>
        </w:rPr>
        <w:t xml:space="preserve"> This means that, in particular, complex interactions of the agricultural sector with the environment (for example, the problem of provision of public goods), as well as the sensitive issues of </w:t>
      </w:r>
      <w:r w:rsidR="00FF3D54" w:rsidRPr="00D06C75">
        <w:rPr>
          <w:rFonts w:ascii="Times New Roman" w:hAnsi="Times New Roman" w:cs="Times New Roman"/>
          <w:sz w:val="24"/>
          <w:szCs w:val="24"/>
          <w:lang w:val="en-GB"/>
        </w:rPr>
        <w:t xml:space="preserve">income inequality  </w:t>
      </w:r>
      <w:r w:rsidR="00FF3D54" w:rsidRPr="006F2B8B">
        <w:rPr>
          <w:rFonts w:ascii="Times New Roman" w:hAnsi="Times New Roman" w:cs="Times New Roman"/>
          <w:sz w:val="24"/>
          <w:szCs w:val="24"/>
          <w:lang w:val="en-GB"/>
        </w:rPr>
        <w:t xml:space="preserve">may </w:t>
      </w:r>
      <w:r w:rsidR="00D06C75" w:rsidRPr="006F2B8B">
        <w:rPr>
          <w:rFonts w:ascii="Times New Roman" w:hAnsi="Times New Roman" w:cs="Times New Roman"/>
          <w:sz w:val="24"/>
          <w:szCs w:val="24"/>
          <w:lang w:val="en-GB"/>
        </w:rPr>
        <w:t xml:space="preserve">provide </w:t>
      </w:r>
      <w:r w:rsidR="00FF3D54" w:rsidRPr="006F2B8B">
        <w:rPr>
          <w:rFonts w:ascii="Times New Roman" w:hAnsi="Times New Roman" w:cs="Times New Roman"/>
          <w:sz w:val="24"/>
          <w:szCs w:val="24"/>
          <w:lang w:val="en-GB"/>
        </w:rPr>
        <w:t xml:space="preserve">stimulus for policy makers who design and use the instruments targeted </w:t>
      </w:r>
      <w:r w:rsidR="00D06C75" w:rsidRPr="006F2B8B">
        <w:rPr>
          <w:rFonts w:ascii="Times New Roman" w:hAnsi="Times New Roman" w:cs="Times New Roman"/>
          <w:sz w:val="24"/>
          <w:szCs w:val="24"/>
          <w:lang w:val="en-GB"/>
        </w:rPr>
        <w:t xml:space="preserve">at the support of </w:t>
      </w:r>
      <w:r w:rsidR="00FF3D54" w:rsidRPr="006F2B8B">
        <w:rPr>
          <w:rFonts w:ascii="Times New Roman" w:hAnsi="Times New Roman" w:cs="Times New Roman"/>
          <w:sz w:val="24"/>
          <w:szCs w:val="24"/>
          <w:lang w:val="en-GB"/>
        </w:rPr>
        <w:t>agriculture</w:t>
      </w:r>
      <w:r w:rsidR="00D95E0E" w:rsidRPr="006F2B8B">
        <w:rPr>
          <w:rStyle w:val="Odwoanieprzypisudolnego"/>
          <w:rFonts w:ascii="Times New Roman" w:hAnsi="Times New Roman" w:cs="Times New Roman"/>
          <w:sz w:val="24"/>
          <w:szCs w:val="24"/>
          <w:lang w:val="en-GB"/>
        </w:rPr>
        <w:footnoteReference w:id="3"/>
      </w:r>
      <w:r w:rsidR="00D06C75" w:rsidRPr="006F2B8B">
        <w:rPr>
          <w:rFonts w:ascii="Times New Roman" w:hAnsi="Times New Roman" w:cs="Times New Roman"/>
          <w:sz w:val="24"/>
          <w:szCs w:val="24"/>
          <w:lang w:val="en-GB"/>
        </w:rPr>
        <w:t>.</w:t>
      </w:r>
      <w:r w:rsidR="00FF3D54" w:rsidRPr="006F2B8B">
        <w:rPr>
          <w:rFonts w:ascii="Times New Roman" w:hAnsi="Times New Roman" w:cs="Times New Roman"/>
          <w:sz w:val="24"/>
          <w:szCs w:val="24"/>
          <w:lang w:val="en-GB"/>
        </w:rPr>
        <w:t xml:space="preserve"> Furthermore, from the perspective of U.S. agricultural policy, Sumner</w:t>
      </w:r>
      <w:r w:rsidR="00FF3D54" w:rsidRPr="001D78D4">
        <w:rPr>
          <w:rFonts w:ascii="Times New Roman" w:hAnsi="Times New Roman" w:cs="Times New Roman"/>
          <w:sz w:val="24"/>
          <w:szCs w:val="24"/>
          <w:lang w:val="en-GB"/>
        </w:rPr>
        <w:t xml:space="preserve"> (2007) enumerated and discussed rationales for agricultural subsidies, including „chronic low farm prices and farm incom</w:t>
      </w:r>
      <w:r w:rsidR="00DC1AB2">
        <w:rPr>
          <w:rFonts w:ascii="Times New Roman" w:hAnsi="Times New Roman" w:cs="Times New Roman"/>
          <w:sz w:val="24"/>
          <w:szCs w:val="24"/>
          <w:lang w:val="en-GB"/>
        </w:rPr>
        <w:t>e</w:t>
      </w:r>
      <w:r w:rsidR="00FF3D54" w:rsidRPr="001D78D4">
        <w:rPr>
          <w:rFonts w:ascii="Times New Roman" w:hAnsi="Times New Roman" w:cs="Times New Roman"/>
          <w:sz w:val="24"/>
          <w:szCs w:val="24"/>
          <w:lang w:val="en-GB"/>
        </w:rPr>
        <w:t xml:space="preserve">” associated with „high variability” in these two categories”, </w:t>
      </w:r>
      <w:r w:rsidR="00AB6E79">
        <w:rPr>
          <w:rFonts w:ascii="Times New Roman" w:hAnsi="Times New Roman" w:cs="Times New Roman"/>
          <w:sz w:val="24"/>
          <w:szCs w:val="24"/>
          <w:lang w:val="en-GB"/>
        </w:rPr>
        <w:t xml:space="preserve">and </w:t>
      </w:r>
      <w:r w:rsidR="00FF3D54" w:rsidRPr="001D78D4">
        <w:rPr>
          <w:rFonts w:ascii="Times New Roman" w:hAnsi="Times New Roman" w:cs="Times New Roman"/>
          <w:sz w:val="24"/>
          <w:szCs w:val="24"/>
          <w:lang w:val="en-GB"/>
        </w:rPr>
        <w:t xml:space="preserve">„the need </w:t>
      </w:r>
      <w:r w:rsidR="00AB6E79">
        <w:rPr>
          <w:rFonts w:ascii="Times New Roman" w:hAnsi="Times New Roman" w:cs="Times New Roman"/>
          <w:sz w:val="24"/>
          <w:szCs w:val="24"/>
          <w:lang w:val="en-GB"/>
        </w:rPr>
        <w:t>to</w:t>
      </w:r>
      <w:r w:rsidR="00FF3D54" w:rsidRPr="001D78D4">
        <w:rPr>
          <w:rFonts w:ascii="Times New Roman" w:hAnsi="Times New Roman" w:cs="Times New Roman"/>
          <w:sz w:val="24"/>
          <w:szCs w:val="24"/>
          <w:lang w:val="en-GB"/>
        </w:rPr>
        <w:t xml:space="preserve"> ensure a </w:t>
      </w:r>
      <w:r w:rsidR="00DC1AB2" w:rsidRPr="001D78D4">
        <w:rPr>
          <w:rFonts w:ascii="Times New Roman" w:hAnsi="Times New Roman" w:cs="Times New Roman"/>
          <w:sz w:val="24"/>
          <w:szCs w:val="24"/>
          <w:lang w:val="en-GB"/>
        </w:rPr>
        <w:t>reasonably</w:t>
      </w:r>
      <w:r w:rsidR="00FF3D54" w:rsidRPr="001D78D4">
        <w:rPr>
          <w:rFonts w:ascii="Times New Roman" w:hAnsi="Times New Roman" w:cs="Times New Roman"/>
          <w:sz w:val="24"/>
          <w:szCs w:val="24"/>
          <w:lang w:val="en-GB"/>
        </w:rPr>
        <w:t xml:space="preserve"> cheap food supply”  </w:t>
      </w:r>
    </w:p>
    <w:p w:rsidR="00C5456F" w:rsidRPr="001D78D4" w:rsidRDefault="00C67F97" w:rsidP="00585704">
      <w:pPr>
        <w:spacing w:line="360" w:lineRule="auto"/>
        <w:ind w:firstLine="397"/>
        <w:jc w:val="both"/>
        <w:rPr>
          <w:rFonts w:ascii="Times New Roman" w:hAnsi="Times New Roman" w:cs="Times New Roman"/>
          <w:sz w:val="24"/>
          <w:szCs w:val="24"/>
          <w:lang w:val="en-GB"/>
        </w:rPr>
      </w:pPr>
      <w:r w:rsidRPr="001D78D4">
        <w:rPr>
          <w:rFonts w:ascii="Times New Roman" w:hAnsi="Times New Roman" w:cs="Times New Roman"/>
          <w:sz w:val="24"/>
          <w:szCs w:val="24"/>
          <w:lang w:val="en-GB"/>
        </w:rPr>
        <w:t xml:space="preserve">As Sumner (2008) rightly pointed out, </w:t>
      </w:r>
      <w:r w:rsidR="00F5021C" w:rsidRPr="001D78D4">
        <w:rPr>
          <w:rFonts w:ascii="Times New Roman" w:hAnsi="Times New Roman" w:cs="Times New Roman"/>
          <w:sz w:val="24"/>
          <w:szCs w:val="24"/>
          <w:lang w:val="en-GB"/>
        </w:rPr>
        <w:t>„the impact of the subsidies depend</w:t>
      </w:r>
      <w:r w:rsidR="00AB6E79">
        <w:rPr>
          <w:rFonts w:ascii="Times New Roman" w:hAnsi="Times New Roman" w:cs="Times New Roman"/>
          <w:sz w:val="24"/>
          <w:szCs w:val="24"/>
          <w:lang w:val="en-GB"/>
        </w:rPr>
        <w:t>s</w:t>
      </w:r>
      <w:r w:rsidR="00F5021C" w:rsidRPr="001D78D4">
        <w:rPr>
          <w:rFonts w:ascii="Times New Roman" w:hAnsi="Times New Roman" w:cs="Times New Roman"/>
          <w:sz w:val="24"/>
          <w:szCs w:val="24"/>
          <w:lang w:val="en-GB"/>
        </w:rPr>
        <w:t xml:space="preserve"> on their form”. </w:t>
      </w:r>
      <w:r w:rsidR="00277A6F" w:rsidRPr="001D78D4">
        <w:rPr>
          <w:rFonts w:ascii="Times New Roman" w:hAnsi="Times New Roman" w:cs="Times New Roman"/>
          <w:sz w:val="24"/>
          <w:szCs w:val="24"/>
          <w:lang w:val="en-GB"/>
        </w:rPr>
        <w:t xml:space="preserve">The main form of agricultural subsidy, namely direct payments, may affect the </w:t>
      </w:r>
      <w:r w:rsidR="00D95E0E">
        <w:rPr>
          <w:rFonts w:ascii="Times New Roman" w:hAnsi="Times New Roman" w:cs="Times New Roman"/>
          <w:sz w:val="24"/>
          <w:szCs w:val="24"/>
          <w:lang w:val="en-GB"/>
        </w:rPr>
        <w:t xml:space="preserve">economic and financial situation </w:t>
      </w:r>
      <w:r w:rsidR="00277A6F" w:rsidRPr="001D78D4">
        <w:rPr>
          <w:rFonts w:ascii="Times New Roman" w:hAnsi="Times New Roman" w:cs="Times New Roman"/>
          <w:sz w:val="24"/>
          <w:szCs w:val="24"/>
          <w:lang w:val="en-GB"/>
        </w:rPr>
        <w:t xml:space="preserve">of agricultural </w:t>
      </w:r>
      <w:r w:rsidR="006A1A7B">
        <w:rPr>
          <w:rFonts w:ascii="Times New Roman" w:hAnsi="Times New Roman" w:cs="Times New Roman"/>
          <w:sz w:val="24"/>
          <w:szCs w:val="24"/>
          <w:lang w:val="en-GB"/>
        </w:rPr>
        <w:t xml:space="preserve">holdings, for example, through </w:t>
      </w:r>
      <w:r w:rsidR="00277A6F" w:rsidRPr="001D78D4">
        <w:rPr>
          <w:rFonts w:ascii="Times New Roman" w:hAnsi="Times New Roman" w:cs="Times New Roman"/>
          <w:sz w:val="24"/>
          <w:szCs w:val="24"/>
          <w:lang w:val="en-GB"/>
        </w:rPr>
        <w:t>changes in</w:t>
      </w:r>
      <w:r w:rsidR="00BD4AA9">
        <w:rPr>
          <w:rFonts w:ascii="Times New Roman" w:hAnsi="Times New Roman" w:cs="Times New Roman"/>
          <w:sz w:val="24"/>
          <w:szCs w:val="24"/>
          <w:lang w:val="en-GB"/>
        </w:rPr>
        <w:t xml:space="preserve"> investment activity (Soliwoda</w:t>
      </w:r>
      <w:r w:rsidR="0053397A">
        <w:rPr>
          <w:rFonts w:ascii="Times New Roman" w:hAnsi="Times New Roman" w:cs="Times New Roman"/>
          <w:sz w:val="24"/>
          <w:szCs w:val="24"/>
          <w:lang w:val="en-GB"/>
        </w:rPr>
        <w:t xml:space="preserve"> </w:t>
      </w:r>
      <w:r w:rsidR="00277A6F" w:rsidRPr="001D78D4">
        <w:rPr>
          <w:rFonts w:ascii="Times New Roman" w:hAnsi="Times New Roman" w:cs="Times New Roman"/>
          <w:sz w:val="24"/>
          <w:szCs w:val="24"/>
          <w:lang w:val="en-GB"/>
        </w:rPr>
        <w:t xml:space="preserve">2014). </w:t>
      </w:r>
      <w:r w:rsidR="006A7648" w:rsidRPr="001D78D4">
        <w:rPr>
          <w:rFonts w:ascii="Times New Roman" w:hAnsi="Times New Roman" w:cs="Times New Roman"/>
          <w:sz w:val="24"/>
          <w:szCs w:val="24"/>
          <w:lang w:val="en-GB"/>
        </w:rPr>
        <w:t>This abovementioned form of agricultural subsidy – as the element of the so-called „safety net” for agriculture, may st</w:t>
      </w:r>
      <w:r w:rsidR="00BD4AA9">
        <w:rPr>
          <w:rFonts w:ascii="Times New Roman" w:hAnsi="Times New Roman" w:cs="Times New Roman"/>
          <w:sz w:val="24"/>
          <w:szCs w:val="24"/>
          <w:lang w:val="en-GB"/>
        </w:rPr>
        <w:t>abilize farm income (Kellermann 2009; Moser et al.</w:t>
      </w:r>
      <w:r w:rsidR="006A7648" w:rsidRPr="001D78D4">
        <w:rPr>
          <w:rFonts w:ascii="Times New Roman" w:hAnsi="Times New Roman" w:cs="Times New Roman"/>
          <w:sz w:val="24"/>
          <w:szCs w:val="24"/>
          <w:lang w:val="en-GB"/>
        </w:rPr>
        <w:t xml:space="preserve"> 2014).</w:t>
      </w:r>
      <w:r w:rsidR="00F5021C" w:rsidRPr="001D78D4">
        <w:rPr>
          <w:rFonts w:ascii="Times New Roman" w:hAnsi="Times New Roman" w:cs="Times New Roman"/>
          <w:sz w:val="24"/>
          <w:szCs w:val="24"/>
          <w:lang w:val="en-GB"/>
        </w:rPr>
        <w:t xml:space="preserve"> </w:t>
      </w:r>
      <w:r w:rsidR="00277A6F" w:rsidRPr="001D78D4">
        <w:rPr>
          <w:rFonts w:ascii="Times New Roman" w:hAnsi="Times New Roman" w:cs="Times New Roman"/>
          <w:sz w:val="24"/>
          <w:szCs w:val="24"/>
          <w:lang w:val="en-GB"/>
        </w:rPr>
        <w:t xml:space="preserve">In general, </w:t>
      </w:r>
      <w:r w:rsidR="004B7C12" w:rsidRPr="001D78D4">
        <w:rPr>
          <w:rFonts w:ascii="Times New Roman" w:hAnsi="Times New Roman" w:cs="Times New Roman"/>
          <w:sz w:val="24"/>
          <w:szCs w:val="24"/>
          <w:lang w:val="en-GB"/>
        </w:rPr>
        <w:t>EU subsidies</w:t>
      </w:r>
      <w:r w:rsidRPr="001D78D4">
        <w:rPr>
          <w:rFonts w:ascii="Times New Roman" w:hAnsi="Times New Roman" w:cs="Times New Roman"/>
          <w:sz w:val="24"/>
          <w:szCs w:val="24"/>
          <w:lang w:val="en-GB"/>
        </w:rPr>
        <w:t xml:space="preserve">, </w:t>
      </w:r>
      <w:r w:rsidR="00AB6E79">
        <w:rPr>
          <w:rFonts w:ascii="Times New Roman" w:hAnsi="Times New Roman" w:cs="Times New Roman"/>
          <w:sz w:val="24"/>
          <w:szCs w:val="24"/>
          <w:lang w:val="en-GB"/>
        </w:rPr>
        <w:t xml:space="preserve">such as </w:t>
      </w:r>
      <w:r w:rsidRPr="001D78D4">
        <w:rPr>
          <w:rFonts w:ascii="Times New Roman" w:hAnsi="Times New Roman" w:cs="Times New Roman"/>
          <w:sz w:val="24"/>
          <w:szCs w:val="24"/>
          <w:lang w:val="en-GB"/>
        </w:rPr>
        <w:t xml:space="preserve">agricultural subsidies, </w:t>
      </w:r>
      <w:r w:rsidR="004B7C12" w:rsidRPr="001D78D4">
        <w:rPr>
          <w:rFonts w:ascii="Times New Roman" w:hAnsi="Times New Roman" w:cs="Times New Roman"/>
          <w:sz w:val="24"/>
          <w:szCs w:val="24"/>
          <w:lang w:val="en-GB"/>
        </w:rPr>
        <w:t>in</w:t>
      </w:r>
      <w:r w:rsidR="00AB6E79">
        <w:rPr>
          <w:rFonts w:ascii="Times New Roman" w:hAnsi="Times New Roman" w:cs="Times New Roman"/>
          <w:sz w:val="24"/>
          <w:szCs w:val="24"/>
          <w:lang w:val="en-GB"/>
        </w:rPr>
        <w:t xml:space="preserve">fluence </w:t>
      </w:r>
      <w:r w:rsidR="00AB6E79" w:rsidRPr="001D78D4">
        <w:rPr>
          <w:rFonts w:ascii="Times New Roman" w:hAnsi="Times New Roman" w:cs="Times New Roman"/>
          <w:sz w:val="24"/>
          <w:szCs w:val="24"/>
          <w:lang w:val="en-GB"/>
        </w:rPr>
        <w:t xml:space="preserve">the economic and financial situation of farms </w:t>
      </w:r>
      <w:r w:rsidR="004B7C12" w:rsidRPr="001D78D4">
        <w:rPr>
          <w:rFonts w:ascii="Times New Roman" w:hAnsi="Times New Roman" w:cs="Times New Roman"/>
          <w:sz w:val="24"/>
          <w:szCs w:val="24"/>
          <w:lang w:val="en-GB"/>
        </w:rPr>
        <w:t>through several complex channels</w:t>
      </w:r>
      <w:r w:rsidR="00AB6E79">
        <w:rPr>
          <w:rFonts w:ascii="Times New Roman" w:hAnsi="Times New Roman" w:cs="Times New Roman"/>
          <w:sz w:val="24"/>
          <w:szCs w:val="24"/>
          <w:lang w:val="en-GB"/>
        </w:rPr>
        <w:t xml:space="preserve">. </w:t>
      </w:r>
      <w:r w:rsidR="006A7648" w:rsidRPr="001D78D4">
        <w:rPr>
          <w:rFonts w:ascii="Times New Roman" w:hAnsi="Times New Roman" w:cs="Times New Roman"/>
          <w:sz w:val="24"/>
          <w:szCs w:val="24"/>
          <w:lang w:val="en-GB"/>
        </w:rPr>
        <w:t>(Lagerk</w:t>
      </w:r>
      <w:r w:rsidR="0053397A">
        <w:rPr>
          <w:rFonts w:ascii="Times New Roman" w:hAnsi="Times New Roman" w:cs="Times New Roman"/>
          <w:sz w:val="24"/>
          <w:szCs w:val="24"/>
          <w:lang w:val="en-GB"/>
        </w:rPr>
        <w:t xml:space="preserve">vist  2005; Goodwin, Mishra, </w:t>
      </w:r>
      <w:r w:rsidR="006A7648" w:rsidRPr="001D78D4">
        <w:rPr>
          <w:rFonts w:ascii="Times New Roman" w:hAnsi="Times New Roman" w:cs="Times New Roman"/>
          <w:sz w:val="24"/>
          <w:szCs w:val="24"/>
          <w:lang w:val="en-GB"/>
        </w:rPr>
        <w:t>Ortalo-Ma</w:t>
      </w:r>
      <w:r w:rsidR="00BD4AA9">
        <w:rPr>
          <w:rFonts w:ascii="Times New Roman" w:hAnsi="Times New Roman" w:cs="Times New Roman"/>
          <w:sz w:val="24"/>
          <w:szCs w:val="24"/>
          <w:lang w:val="en-GB"/>
        </w:rPr>
        <w:t xml:space="preserve">gné 2011; Rizov, Pokrivak, Caian </w:t>
      </w:r>
      <w:r w:rsidR="0053397A">
        <w:rPr>
          <w:rFonts w:ascii="Times New Roman" w:hAnsi="Times New Roman" w:cs="Times New Roman"/>
          <w:sz w:val="24"/>
          <w:szCs w:val="24"/>
          <w:lang w:val="en-GB"/>
        </w:rPr>
        <w:t xml:space="preserve">2013; Minviel, </w:t>
      </w:r>
      <w:r w:rsidR="00BD4AA9">
        <w:rPr>
          <w:rFonts w:ascii="Times New Roman" w:hAnsi="Times New Roman" w:cs="Times New Roman"/>
          <w:sz w:val="24"/>
          <w:szCs w:val="24"/>
          <w:lang w:val="en-GB"/>
        </w:rPr>
        <w:t>Latruffe</w:t>
      </w:r>
      <w:r w:rsidR="006A7648" w:rsidRPr="001D78D4">
        <w:rPr>
          <w:rFonts w:ascii="Times New Roman" w:hAnsi="Times New Roman" w:cs="Times New Roman"/>
          <w:sz w:val="24"/>
          <w:szCs w:val="24"/>
          <w:lang w:val="en-GB"/>
        </w:rPr>
        <w:t xml:space="preserve"> 2014)</w:t>
      </w:r>
      <w:r w:rsidR="004B7C12" w:rsidRPr="001D78D4">
        <w:rPr>
          <w:rFonts w:ascii="Times New Roman" w:hAnsi="Times New Roman" w:cs="Times New Roman"/>
          <w:sz w:val="24"/>
          <w:szCs w:val="24"/>
          <w:lang w:val="en-GB"/>
        </w:rPr>
        <w:t xml:space="preserve">, although the effect of the absorption of some instruments may be </w:t>
      </w:r>
      <w:r w:rsidR="006F2B8B">
        <w:rPr>
          <w:rFonts w:ascii="Times New Roman" w:hAnsi="Times New Roman" w:cs="Times New Roman"/>
          <w:sz w:val="24"/>
          <w:szCs w:val="24"/>
          <w:lang w:val="en-GB"/>
        </w:rPr>
        <w:t>observed</w:t>
      </w:r>
      <w:r w:rsidR="004B7C12" w:rsidRPr="001D78D4">
        <w:rPr>
          <w:rFonts w:ascii="Times New Roman" w:hAnsi="Times New Roman" w:cs="Times New Roman"/>
          <w:sz w:val="24"/>
          <w:szCs w:val="24"/>
          <w:lang w:val="en-GB"/>
        </w:rPr>
        <w:t xml:space="preserve"> </w:t>
      </w:r>
      <w:r w:rsidR="000A5BC1" w:rsidRPr="001D78D4">
        <w:rPr>
          <w:rFonts w:ascii="Times New Roman" w:hAnsi="Times New Roman" w:cs="Times New Roman"/>
          <w:sz w:val="24"/>
          <w:szCs w:val="24"/>
          <w:lang w:val="en-GB"/>
        </w:rPr>
        <w:t>with a delay</w:t>
      </w:r>
      <w:r w:rsidR="00180421">
        <w:rPr>
          <w:rStyle w:val="Odwoanieprzypisudolnego"/>
          <w:rFonts w:ascii="Times New Roman" w:hAnsi="Times New Roman" w:cs="Times New Roman"/>
          <w:sz w:val="24"/>
          <w:szCs w:val="24"/>
          <w:lang w:val="en-GB"/>
        </w:rPr>
        <w:footnoteReference w:id="4"/>
      </w:r>
      <w:r w:rsidR="004B7C12" w:rsidRPr="001D78D4">
        <w:rPr>
          <w:rFonts w:ascii="Times New Roman" w:hAnsi="Times New Roman" w:cs="Times New Roman"/>
          <w:sz w:val="24"/>
          <w:szCs w:val="24"/>
          <w:lang w:val="en-GB"/>
        </w:rPr>
        <w:t xml:space="preserve">. </w:t>
      </w:r>
    </w:p>
    <w:p w:rsidR="009F1E5D" w:rsidRPr="001D78D4" w:rsidRDefault="001320AD" w:rsidP="00585704">
      <w:pPr>
        <w:spacing w:line="360" w:lineRule="auto"/>
        <w:ind w:firstLine="397"/>
        <w:jc w:val="both"/>
        <w:rPr>
          <w:rFonts w:ascii="Times New Roman" w:hAnsi="Times New Roman" w:cs="Times New Roman"/>
          <w:color w:val="FF0000"/>
          <w:sz w:val="24"/>
          <w:szCs w:val="24"/>
          <w:lang w:val="en-GB"/>
        </w:rPr>
      </w:pPr>
      <w:r>
        <w:rPr>
          <w:rFonts w:ascii="Times New Roman" w:hAnsi="Times New Roman" w:cs="Times New Roman"/>
          <w:sz w:val="24"/>
          <w:szCs w:val="24"/>
          <w:lang w:val="en-GB"/>
        </w:rPr>
        <w:t>R</w:t>
      </w:r>
      <w:r w:rsidR="00FB2EC4" w:rsidRPr="001D78D4">
        <w:rPr>
          <w:rFonts w:ascii="Times New Roman" w:hAnsi="Times New Roman" w:cs="Times New Roman"/>
          <w:sz w:val="24"/>
          <w:szCs w:val="24"/>
          <w:lang w:val="en-GB"/>
        </w:rPr>
        <w:t>egional approach</w:t>
      </w:r>
      <w:r w:rsidR="002808D9" w:rsidRPr="001D78D4">
        <w:rPr>
          <w:rFonts w:ascii="Times New Roman" w:hAnsi="Times New Roman" w:cs="Times New Roman"/>
          <w:sz w:val="24"/>
          <w:szCs w:val="24"/>
          <w:lang w:val="en-GB"/>
        </w:rPr>
        <w:t xml:space="preserve"> </w:t>
      </w:r>
      <w:r w:rsidR="002C2CF8" w:rsidRPr="001D78D4">
        <w:rPr>
          <w:rFonts w:ascii="Times New Roman" w:hAnsi="Times New Roman" w:cs="Times New Roman"/>
          <w:sz w:val="24"/>
          <w:szCs w:val="24"/>
          <w:lang w:val="en-GB"/>
        </w:rPr>
        <w:t xml:space="preserve">has become more important  </w:t>
      </w:r>
      <w:r w:rsidR="002808D9" w:rsidRPr="001D78D4">
        <w:rPr>
          <w:rFonts w:ascii="Times New Roman" w:hAnsi="Times New Roman" w:cs="Times New Roman"/>
          <w:sz w:val="24"/>
          <w:szCs w:val="24"/>
          <w:lang w:val="en-GB"/>
        </w:rPr>
        <w:t xml:space="preserve">in the agricultural policy </w:t>
      </w:r>
      <w:r w:rsidR="002C2CF8" w:rsidRPr="001D78D4">
        <w:rPr>
          <w:rFonts w:ascii="Times New Roman" w:hAnsi="Times New Roman" w:cs="Times New Roman"/>
          <w:sz w:val="24"/>
          <w:szCs w:val="24"/>
          <w:lang w:val="en-GB"/>
        </w:rPr>
        <w:t>of the European Union (the Common Agricultural Policy, CAP) that is oriented to</w:t>
      </w:r>
      <w:r w:rsidR="00F9609C" w:rsidRPr="001D78D4">
        <w:rPr>
          <w:rFonts w:ascii="Times New Roman" w:hAnsi="Times New Roman" w:cs="Times New Roman"/>
          <w:sz w:val="24"/>
          <w:szCs w:val="24"/>
          <w:lang w:val="en-GB"/>
        </w:rPr>
        <w:t xml:space="preserve">, inter alia, </w:t>
      </w:r>
      <w:r w:rsidR="002C2CF8" w:rsidRPr="001D78D4">
        <w:rPr>
          <w:rFonts w:ascii="Times New Roman" w:hAnsi="Times New Roman" w:cs="Times New Roman"/>
          <w:sz w:val="24"/>
          <w:szCs w:val="24"/>
          <w:lang w:val="en-GB"/>
        </w:rPr>
        <w:t xml:space="preserve"> </w:t>
      </w:r>
      <w:r w:rsidR="00F9609C" w:rsidRPr="001D78D4">
        <w:rPr>
          <w:rFonts w:ascii="Times New Roman" w:hAnsi="Times New Roman" w:cs="Times New Roman"/>
          <w:sz w:val="24"/>
          <w:szCs w:val="24"/>
          <w:lang w:val="en-GB"/>
        </w:rPr>
        <w:t>suppor</w:t>
      </w:r>
      <w:r w:rsidR="002C2CF8" w:rsidRPr="001D78D4">
        <w:rPr>
          <w:rFonts w:ascii="Times New Roman" w:hAnsi="Times New Roman" w:cs="Times New Roman"/>
          <w:sz w:val="24"/>
          <w:szCs w:val="24"/>
          <w:lang w:val="en-GB"/>
        </w:rPr>
        <w:t>ting  farm incomes</w:t>
      </w:r>
      <w:r>
        <w:rPr>
          <w:rFonts w:ascii="Times New Roman" w:hAnsi="Times New Roman" w:cs="Times New Roman"/>
          <w:sz w:val="24"/>
          <w:szCs w:val="24"/>
          <w:lang w:val="en-GB"/>
        </w:rPr>
        <w:t>,</w:t>
      </w:r>
      <w:r w:rsidR="002C2CF8" w:rsidRPr="001D78D4">
        <w:rPr>
          <w:rFonts w:ascii="Times New Roman" w:hAnsi="Times New Roman" w:cs="Times New Roman"/>
          <w:sz w:val="24"/>
          <w:szCs w:val="24"/>
          <w:lang w:val="en-GB"/>
        </w:rPr>
        <w:t xml:space="preserve"> increasing productivity</w:t>
      </w:r>
      <w:r>
        <w:rPr>
          <w:rFonts w:ascii="Times New Roman" w:hAnsi="Times New Roman" w:cs="Times New Roman"/>
          <w:sz w:val="24"/>
          <w:szCs w:val="24"/>
          <w:lang w:val="en-GB"/>
        </w:rPr>
        <w:t xml:space="preserve"> and the </w:t>
      </w:r>
      <w:r w:rsidR="002C2CF8" w:rsidRPr="001D78D4">
        <w:rPr>
          <w:rFonts w:ascii="Times New Roman" w:hAnsi="Times New Roman" w:cs="Times New Roman"/>
          <w:sz w:val="24"/>
          <w:szCs w:val="24"/>
          <w:lang w:val="en-GB"/>
        </w:rPr>
        <w:t xml:space="preserve">stabilisation of </w:t>
      </w:r>
      <w:r w:rsidRPr="001D78D4">
        <w:rPr>
          <w:rFonts w:ascii="Times New Roman" w:hAnsi="Times New Roman" w:cs="Times New Roman"/>
          <w:sz w:val="24"/>
          <w:szCs w:val="24"/>
          <w:lang w:val="en-GB"/>
        </w:rPr>
        <w:t>agr</w:t>
      </w:r>
      <w:r w:rsidR="004424A7">
        <w:rPr>
          <w:rFonts w:ascii="Times New Roman" w:hAnsi="Times New Roman" w:cs="Times New Roman"/>
          <w:sz w:val="24"/>
          <w:szCs w:val="24"/>
          <w:lang w:val="en-GB"/>
        </w:rPr>
        <w:t>i</w:t>
      </w:r>
      <w:r w:rsidR="002C2CF8" w:rsidRPr="001D78D4">
        <w:rPr>
          <w:rFonts w:ascii="Times New Roman" w:hAnsi="Times New Roman" w:cs="Times New Roman"/>
          <w:sz w:val="24"/>
          <w:szCs w:val="24"/>
          <w:lang w:val="en-GB"/>
        </w:rPr>
        <w:t>-food</w:t>
      </w:r>
      <w:r w:rsidR="00F9609C" w:rsidRPr="001D78D4">
        <w:rPr>
          <w:rFonts w:ascii="Times New Roman" w:hAnsi="Times New Roman" w:cs="Times New Roman"/>
          <w:sz w:val="24"/>
          <w:szCs w:val="24"/>
          <w:lang w:val="en-GB"/>
        </w:rPr>
        <w:t xml:space="preserve"> markets (European Comm</w:t>
      </w:r>
      <w:r w:rsidR="00BD4AA9">
        <w:rPr>
          <w:rFonts w:ascii="Times New Roman" w:hAnsi="Times New Roman" w:cs="Times New Roman"/>
          <w:sz w:val="24"/>
          <w:szCs w:val="24"/>
          <w:lang w:val="en-GB"/>
        </w:rPr>
        <w:t xml:space="preserve">ission </w:t>
      </w:r>
      <w:r w:rsidR="00D95E0E">
        <w:rPr>
          <w:rFonts w:ascii="Times New Roman" w:hAnsi="Times New Roman" w:cs="Times New Roman"/>
          <w:sz w:val="24"/>
          <w:szCs w:val="24"/>
          <w:lang w:val="en-GB"/>
        </w:rPr>
        <w:t>2013). The</w:t>
      </w:r>
      <w:r w:rsidR="00F9609C" w:rsidRPr="001D78D4">
        <w:rPr>
          <w:rFonts w:ascii="Times New Roman" w:hAnsi="Times New Roman" w:cs="Times New Roman"/>
          <w:sz w:val="24"/>
          <w:szCs w:val="24"/>
          <w:lang w:val="en-GB"/>
        </w:rPr>
        <w:t xml:space="preserve"> ongoing CAP 2014-2020 has been equipped with </w:t>
      </w:r>
      <w:r w:rsidR="00174D90" w:rsidRPr="001D78D4">
        <w:rPr>
          <w:rFonts w:ascii="Times New Roman" w:hAnsi="Times New Roman" w:cs="Times New Roman"/>
          <w:sz w:val="24"/>
          <w:szCs w:val="24"/>
          <w:lang w:val="en-GB"/>
        </w:rPr>
        <w:t>„</w:t>
      </w:r>
      <w:r w:rsidR="00F9609C" w:rsidRPr="001D78D4">
        <w:rPr>
          <w:rFonts w:ascii="Times New Roman" w:hAnsi="Times New Roman" w:cs="Times New Roman"/>
          <w:sz w:val="24"/>
          <w:szCs w:val="24"/>
          <w:lang w:val="en-GB"/>
        </w:rPr>
        <w:t xml:space="preserve">better targeted </w:t>
      </w:r>
      <w:r w:rsidR="00174D90" w:rsidRPr="001D78D4">
        <w:rPr>
          <w:rFonts w:ascii="Times New Roman" w:hAnsi="Times New Roman" w:cs="Times New Roman"/>
          <w:sz w:val="24"/>
          <w:szCs w:val="24"/>
          <w:lang w:val="en-GB"/>
        </w:rPr>
        <w:lastRenderedPageBreak/>
        <w:t xml:space="preserve">instruments of the first pillar </w:t>
      </w:r>
      <w:r w:rsidR="00F9609C" w:rsidRPr="001D78D4">
        <w:rPr>
          <w:rFonts w:ascii="Times New Roman" w:hAnsi="Times New Roman" w:cs="Times New Roman"/>
          <w:sz w:val="24"/>
          <w:szCs w:val="24"/>
          <w:lang w:val="en-GB"/>
        </w:rPr>
        <w:t>complemente</w:t>
      </w:r>
      <w:r w:rsidR="00174D90" w:rsidRPr="001D78D4">
        <w:rPr>
          <w:rFonts w:ascii="Times New Roman" w:hAnsi="Times New Roman" w:cs="Times New Roman"/>
          <w:sz w:val="24"/>
          <w:szCs w:val="24"/>
          <w:lang w:val="en-GB"/>
        </w:rPr>
        <w:t xml:space="preserve">d by regionally tailor-made and </w:t>
      </w:r>
      <w:r w:rsidR="00F9609C" w:rsidRPr="001D78D4">
        <w:rPr>
          <w:rFonts w:ascii="Times New Roman" w:hAnsi="Times New Roman" w:cs="Times New Roman"/>
          <w:sz w:val="24"/>
          <w:szCs w:val="24"/>
          <w:lang w:val="en-GB"/>
        </w:rPr>
        <w:t>voluntary measures of the second pillar</w:t>
      </w:r>
      <w:r w:rsidR="00BD4AA9">
        <w:rPr>
          <w:rFonts w:ascii="Times New Roman" w:hAnsi="Times New Roman" w:cs="Times New Roman"/>
          <w:sz w:val="24"/>
          <w:szCs w:val="24"/>
          <w:lang w:val="en-GB"/>
        </w:rPr>
        <w:t xml:space="preserve">” (European Commission </w:t>
      </w:r>
      <w:r w:rsidR="00174D90" w:rsidRPr="001D78D4">
        <w:rPr>
          <w:rFonts w:ascii="Times New Roman" w:hAnsi="Times New Roman" w:cs="Times New Roman"/>
          <w:sz w:val="24"/>
          <w:szCs w:val="24"/>
          <w:lang w:val="en-GB"/>
        </w:rPr>
        <w:t>2013</w:t>
      </w:r>
      <w:r w:rsidR="0053397A">
        <w:rPr>
          <w:rFonts w:ascii="Times New Roman" w:hAnsi="Times New Roman" w:cs="Times New Roman"/>
          <w:sz w:val="24"/>
          <w:szCs w:val="24"/>
          <w:lang w:val="en-GB"/>
        </w:rPr>
        <w:t xml:space="preserve">: </w:t>
      </w:r>
      <w:r w:rsidR="00174D90" w:rsidRPr="001D78D4">
        <w:rPr>
          <w:rFonts w:ascii="Times New Roman" w:hAnsi="Times New Roman" w:cs="Times New Roman"/>
          <w:sz w:val="24"/>
          <w:szCs w:val="24"/>
          <w:lang w:val="en-GB"/>
        </w:rPr>
        <w:t>5). This refers to the distribution of direct payments and the architecture of rural development programmes (RDPs).</w:t>
      </w:r>
      <w:r w:rsidR="00692412" w:rsidRPr="001D78D4">
        <w:rPr>
          <w:rFonts w:ascii="Times New Roman" w:hAnsi="Times New Roman" w:cs="Times New Roman"/>
          <w:sz w:val="24"/>
          <w:szCs w:val="24"/>
          <w:lang w:val="en-GB"/>
        </w:rPr>
        <w:t xml:space="preserve"> Additionally, as Hill (2012</w:t>
      </w:r>
      <w:r w:rsidR="0053397A">
        <w:rPr>
          <w:rFonts w:ascii="Times New Roman" w:hAnsi="Times New Roman" w:cs="Times New Roman"/>
          <w:sz w:val="24"/>
          <w:szCs w:val="24"/>
          <w:lang w:val="en-GB"/>
        </w:rPr>
        <w:t xml:space="preserve">: </w:t>
      </w:r>
      <w:r w:rsidR="00EA20A8" w:rsidRPr="001D78D4">
        <w:rPr>
          <w:rFonts w:ascii="Times New Roman" w:hAnsi="Times New Roman" w:cs="Times New Roman"/>
          <w:sz w:val="24"/>
          <w:szCs w:val="24"/>
          <w:lang w:val="en-GB"/>
        </w:rPr>
        <w:t>158</w:t>
      </w:r>
      <w:r w:rsidR="00692412" w:rsidRPr="001D78D4">
        <w:rPr>
          <w:rFonts w:ascii="Times New Roman" w:hAnsi="Times New Roman" w:cs="Times New Roman"/>
          <w:sz w:val="24"/>
          <w:szCs w:val="24"/>
          <w:lang w:val="en-GB"/>
        </w:rPr>
        <w:t xml:space="preserve">) underlined, </w:t>
      </w:r>
      <w:r w:rsidR="00EA20A8" w:rsidRPr="001D78D4">
        <w:rPr>
          <w:rFonts w:ascii="Times New Roman" w:hAnsi="Times New Roman" w:cs="Times New Roman"/>
          <w:sz w:val="24"/>
          <w:szCs w:val="24"/>
          <w:lang w:val="en-GB"/>
        </w:rPr>
        <w:t xml:space="preserve">„the regions that are lagging behind should be assisted to share in the EU’s collective </w:t>
      </w:r>
      <w:r w:rsidR="00D95E0E" w:rsidRPr="001D78D4">
        <w:rPr>
          <w:rFonts w:ascii="Times New Roman" w:hAnsi="Times New Roman" w:cs="Times New Roman"/>
          <w:sz w:val="24"/>
          <w:szCs w:val="24"/>
          <w:lang w:val="en-GB"/>
        </w:rPr>
        <w:t>prosperity</w:t>
      </w:r>
      <w:r w:rsidR="00EA20A8" w:rsidRPr="001D78D4">
        <w:rPr>
          <w:rFonts w:ascii="Times New Roman" w:hAnsi="Times New Roman" w:cs="Times New Roman"/>
          <w:sz w:val="24"/>
          <w:szCs w:val="24"/>
          <w:lang w:val="en-GB"/>
        </w:rPr>
        <w:t xml:space="preserve">”. </w:t>
      </w:r>
      <w:r w:rsidR="00634BCF" w:rsidRPr="001D78D4">
        <w:rPr>
          <w:rFonts w:ascii="Times New Roman" w:hAnsi="Times New Roman" w:cs="Times New Roman"/>
          <w:sz w:val="24"/>
          <w:szCs w:val="24"/>
          <w:lang w:val="en-GB"/>
        </w:rPr>
        <w:t xml:space="preserve">Given the perspective of CAP 2014-2020, </w:t>
      </w:r>
      <w:r w:rsidR="00EA20A8" w:rsidRPr="001D78D4">
        <w:rPr>
          <w:rFonts w:ascii="Times New Roman" w:hAnsi="Times New Roman" w:cs="Times New Roman"/>
          <w:sz w:val="24"/>
          <w:szCs w:val="24"/>
          <w:lang w:val="en-GB"/>
        </w:rPr>
        <w:t xml:space="preserve">Góral </w:t>
      </w:r>
      <w:r w:rsidR="00634BCF" w:rsidRPr="001D78D4">
        <w:rPr>
          <w:rFonts w:ascii="Times New Roman" w:hAnsi="Times New Roman" w:cs="Times New Roman"/>
          <w:sz w:val="24"/>
          <w:szCs w:val="24"/>
          <w:lang w:val="en-GB"/>
        </w:rPr>
        <w:t>(2014</w:t>
      </w:r>
      <w:r w:rsidR="0053397A">
        <w:rPr>
          <w:rFonts w:ascii="Times New Roman" w:hAnsi="Times New Roman" w:cs="Times New Roman"/>
          <w:sz w:val="24"/>
          <w:szCs w:val="24"/>
          <w:lang w:val="en-GB"/>
        </w:rPr>
        <w:t xml:space="preserve">: </w:t>
      </w:r>
      <w:r w:rsidR="00634BCF" w:rsidRPr="001D78D4">
        <w:rPr>
          <w:rFonts w:ascii="Times New Roman" w:hAnsi="Times New Roman" w:cs="Times New Roman"/>
          <w:sz w:val="24"/>
          <w:szCs w:val="24"/>
          <w:lang w:val="en-GB"/>
        </w:rPr>
        <w:t xml:space="preserve">110-111) </w:t>
      </w:r>
      <w:r w:rsidR="00DF7388" w:rsidRPr="001D78D4">
        <w:rPr>
          <w:rFonts w:ascii="Times New Roman" w:hAnsi="Times New Roman" w:cs="Times New Roman"/>
          <w:sz w:val="24"/>
          <w:szCs w:val="24"/>
          <w:lang w:val="en-GB"/>
        </w:rPr>
        <w:t xml:space="preserve">convincingly </w:t>
      </w:r>
      <w:r w:rsidR="00EA20A8" w:rsidRPr="001D78D4">
        <w:rPr>
          <w:rFonts w:ascii="Times New Roman" w:hAnsi="Times New Roman" w:cs="Times New Roman"/>
          <w:sz w:val="24"/>
          <w:szCs w:val="24"/>
          <w:lang w:val="en-GB"/>
        </w:rPr>
        <w:t xml:space="preserve">argued that </w:t>
      </w:r>
      <w:r w:rsidR="00634BCF" w:rsidRPr="001D78D4">
        <w:rPr>
          <w:rFonts w:ascii="Times New Roman" w:hAnsi="Times New Roman" w:cs="Times New Roman"/>
          <w:sz w:val="24"/>
          <w:szCs w:val="24"/>
          <w:lang w:val="en-GB"/>
        </w:rPr>
        <w:t>„the regionalization of agricultural policy is becoming a necessity due to an increase in EU spending to reduce the impact of the current global economic crisis (2008+)</w:t>
      </w:r>
      <w:r w:rsidR="00D95E0E">
        <w:rPr>
          <w:rFonts w:ascii="Times New Roman" w:hAnsi="Times New Roman" w:cs="Times New Roman"/>
          <w:sz w:val="24"/>
          <w:szCs w:val="24"/>
          <w:lang w:val="en-GB"/>
        </w:rPr>
        <w:t>”</w:t>
      </w:r>
      <w:r w:rsidR="00634BCF" w:rsidRPr="001D78D4">
        <w:rPr>
          <w:rFonts w:ascii="Times New Roman" w:hAnsi="Times New Roman" w:cs="Times New Roman"/>
          <w:sz w:val="24"/>
          <w:szCs w:val="24"/>
          <w:lang w:val="en-GB"/>
        </w:rPr>
        <w:t>. Additionally, she indicated that „targeting”, is a very complex issue</w:t>
      </w:r>
      <w:r w:rsidRPr="001320AD">
        <w:rPr>
          <w:rFonts w:ascii="Times New Roman" w:hAnsi="Times New Roman" w:cs="Times New Roman"/>
          <w:sz w:val="24"/>
          <w:szCs w:val="24"/>
          <w:lang w:val="en-GB"/>
        </w:rPr>
        <w:t xml:space="preserve"> </w:t>
      </w:r>
      <w:r w:rsidRPr="001D78D4">
        <w:rPr>
          <w:rFonts w:ascii="Times New Roman" w:hAnsi="Times New Roman" w:cs="Times New Roman"/>
          <w:sz w:val="24"/>
          <w:szCs w:val="24"/>
          <w:lang w:val="en-GB"/>
        </w:rPr>
        <w:t>for the CAP instruments</w:t>
      </w:r>
      <w:r w:rsidR="00634BCF" w:rsidRPr="001D78D4">
        <w:rPr>
          <w:rFonts w:ascii="Times New Roman" w:hAnsi="Times New Roman" w:cs="Times New Roman"/>
          <w:sz w:val="24"/>
          <w:szCs w:val="24"/>
          <w:lang w:val="en-GB"/>
        </w:rPr>
        <w:t>, because one should answer two fundamental questions: who and how should be supported.</w:t>
      </w:r>
      <w:r w:rsidR="0053397A">
        <w:rPr>
          <w:rFonts w:ascii="Times New Roman" w:hAnsi="Times New Roman" w:cs="Times New Roman"/>
          <w:sz w:val="24"/>
          <w:szCs w:val="24"/>
          <w:lang w:val="en-GB"/>
        </w:rPr>
        <w:t xml:space="preserve"> Similarly, Montini (2011: </w:t>
      </w:r>
      <w:r w:rsidR="00124D60" w:rsidRPr="001D78D4">
        <w:rPr>
          <w:rFonts w:ascii="Times New Roman" w:hAnsi="Times New Roman" w:cs="Times New Roman"/>
          <w:sz w:val="24"/>
          <w:szCs w:val="24"/>
          <w:lang w:val="en-GB"/>
        </w:rPr>
        <w:t>9) indicated that „within a future CAP</w:t>
      </w:r>
      <w:r>
        <w:rPr>
          <w:rFonts w:ascii="Times New Roman" w:hAnsi="Times New Roman" w:cs="Times New Roman"/>
          <w:sz w:val="24"/>
          <w:szCs w:val="24"/>
          <w:lang w:val="en-GB"/>
        </w:rPr>
        <w:t>,</w:t>
      </w:r>
      <w:r w:rsidR="00124D60" w:rsidRPr="001D78D4">
        <w:rPr>
          <w:rFonts w:ascii="Times New Roman" w:hAnsi="Times New Roman" w:cs="Times New Roman"/>
          <w:sz w:val="24"/>
          <w:szCs w:val="24"/>
          <w:lang w:val="en-GB"/>
        </w:rPr>
        <w:t xml:space="preserve"> more focused on </w:t>
      </w:r>
      <w:r>
        <w:rPr>
          <w:rFonts w:ascii="Times New Roman" w:hAnsi="Times New Roman" w:cs="Times New Roman"/>
          <w:sz w:val="24"/>
          <w:szCs w:val="24"/>
          <w:lang w:val="en-GB"/>
        </w:rPr>
        <w:t xml:space="preserve">the </w:t>
      </w:r>
      <w:r w:rsidR="00124D60" w:rsidRPr="001D78D4">
        <w:rPr>
          <w:rFonts w:ascii="Times New Roman" w:hAnsi="Times New Roman" w:cs="Times New Roman"/>
          <w:sz w:val="24"/>
          <w:szCs w:val="24"/>
          <w:lang w:val="en-GB"/>
        </w:rPr>
        <w:t xml:space="preserve">support </w:t>
      </w:r>
      <w:r>
        <w:rPr>
          <w:rFonts w:ascii="Times New Roman" w:hAnsi="Times New Roman" w:cs="Times New Roman"/>
          <w:sz w:val="24"/>
          <w:szCs w:val="24"/>
          <w:lang w:val="en-GB"/>
        </w:rPr>
        <w:t xml:space="preserve">of </w:t>
      </w:r>
      <w:r w:rsidR="00124D60" w:rsidRPr="001D78D4">
        <w:rPr>
          <w:rFonts w:ascii="Times New Roman" w:hAnsi="Times New Roman" w:cs="Times New Roman"/>
          <w:sz w:val="24"/>
          <w:szCs w:val="24"/>
          <w:lang w:val="en-GB"/>
        </w:rPr>
        <w:t xml:space="preserve">the delivery of public goods, there is clearly scope to explore the relevance of a more territorially based approach”. </w:t>
      </w:r>
      <w:r w:rsidR="009F1E5D" w:rsidRPr="001D78D4">
        <w:rPr>
          <w:rFonts w:ascii="Times New Roman" w:hAnsi="Times New Roman" w:cs="Times New Roman"/>
          <w:sz w:val="24"/>
          <w:szCs w:val="24"/>
          <w:lang w:val="en-GB"/>
        </w:rPr>
        <w:t xml:space="preserve">This justifies the need for putting an emphasis on a regional approach in empirical studies on the impact of CAP subsidies on </w:t>
      </w:r>
      <w:r w:rsidR="00DC1AB2">
        <w:rPr>
          <w:rFonts w:ascii="Times New Roman" w:hAnsi="Times New Roman" w:cs="Times New Roman"/>
          <w:sz w:val="24"/>
          <w:szCs w:val="24"/>
          <w:lang w:val="en-GB"/>
        </w:rPr>
        <w:t xml:space="preserve">the </w:t>
      </w:r>
      <w:r w:rsidR="009F1E5D" w:rsidRPr="001D78D4">
        <w:rPr>
          <w:rFonts w:ascii="Times New Roman" w:hAnsi="Times New Roman" w:cs="Times New Roman"/>
          <w:sz w:val="24"/>
          <w:szCs w:val="24"/>
          <w:lang w:val="en-GB"/>
        </w:rPr>
        <w:t>economic and financial conditio</w:t>
      </w:r>
      <w:r w:rsidR="00DC1AB2">
        <w:rPr>
          <w:rFonts w:ascii="Times New Roman" w:hAnsi="Times New Roman" w:cs="Times New Roman"/>
          <w:sz w:val="24"/>
          <w:szCs w:val="24"/>
          <w:lang w:val="en-GB"/>
        </w:rPr>
        <w:t>n</w:t>
      </w:r>
      <w:r w:rsidR="009F1E5D" w:rsidRPr="001D78D4">
        <w:rPr>
          <w:rFonts w:ascii="Times New Roman" w:hAnsi="Times New Roman" w:cs="Times New Roman"/>
          <w:sz w:val="24"/>
          <w:szCs w:val="24"/>
          <w:lang w:val="en-GB"/>
        </w:rPr>
        <w:t xml:space="preserve"> of agricultural holdings.</w:t>
      </w:r>
    </w:p>
    <w:p w:rsidR="004F1259" w:rsidRPr="001D78D4" w:rsidRDefault="00634BCF" w:rsidP="00585704">
      <w:pPr>
        <w:spacing w:line="360" w:lineRule="auto"/>
        <w:ind w:firstLine="397"/>
        <w:jc w:val="both"/>
        <w:rPr>
          <w:rFonts w:ascii="Times New Roman" w:hAnsi="Times New Roman" w:cs="Times New Roman"/>
          <w:color w:val="FF0000"/>
          <w:sz w:val="24"/>
          <w:szCs w:val="24"/>
          <w:lang w:val="en-GB"/>
        </w:rPr>
      </w:pPr>
      <w:r w:rsidRPr="001D78D4">
        <w:rPr>
          <w:rFonts w:ascii="Times New Roman" w:hAnsi="Times New Roman" w:cs="Times New Roman"/>
          <w:sz w:val="24"/>
          <w:szCs w:val="24"/>
          <w:lang w:val="en-GB"/>
        </w:rPr>
        <w:t xml:space="preserve">The aim of the paper is to assess the impact of the selected </w:t>
      </w:r>
      <w:r w:rsidR="001320AD">
        <w:rPr>
          <w:rFonts w:ascii="Times New Roman" w:hAnsi="Times New Roman" w:cs="Times New Roman"/>
          <w:sz w:val="24"/>
          <w:szCs w:val="24"/>
          <w:lang w:val="en-GB"/>
        </w:rPr>
        <w:t xml:space="preserve">support </w:t>
      </w:r>
      <w:r w:rsidRPr="001D78D4">
        <w:rPr>
          <w:rFonts w:ascii="Times New Roman" w:hAnsi="Times New Roman" w:cs="Times New Roman"/>
          <w:sz w:val="24"/>
          <w:szCs w:val="24"/>
          <w:lang w:val="en-GB"/>
        </w:rPr>
        <w:t xml:space="preserve">instruments </w:t>
      </w:r>
      <w:r w:rsidR="001320AD">
        <w:rPr>
          <w:rFonts w:ascii="Times New Roman" w:hAnsi="Times New Roman" w:cs="Times New Roman"/>
          <w:sz w:val="24"/>
          <w:szCs w:val="24"/>
          <w:lang w:val="en-GB"/>
        </w:rPr>
        <w:t xml:space="preserve">of </w:t>
      </w:r>
      <w:r w:rsidRPr="001D78D4">
        <w:rPr>
          <w:rFonts w:ascii="Times New Roman" w:hAnsi="Times New Roman" w:cs="Times New Roman"/>
          <w:sz w:val="24"/>
          <w:szCs w:val="24"/>
          <w:lang w:val="en-GB"/>
        </w:rPr>
        <w:t>the Common Agricultural Policy, CAP (including direct payments and subsidies from Pillar 2</w:t>
      </w:r>
      <w:r w:rsidR="00402879" w:rsidRPr="001D78D4">
        <w:rPr>
          <w:rFonts w:ascii="Times New Roman" w:hAnsi="Times New Roman" w:cs="Times New Roman"/>
          <w:sz w:val="24"/>
          <w:szCs w:val="24"/>
          <w:lang w:val="en-GB"/>
        </w:rPr>
        <w:t>)</w:t>
      </w:r>
      <w:r w:rsidRPr="001D78D4">
        <w:rPr>
          <w:rFonts w:ascii="Times New Roman" w:hAnsi="Times New Roman" w:cs="Times New Roman"/>
          <w:sz w:val="24"/>
          <w:szCs w:val="24"/>
          <w:lang w:val="en-GB"/>
        </w:rPr>
        <w:t xml:space="preserve"> on economic and financial stability of farms </w:t>
      </w:r>
      <w:r w:rsidR="001320AD">
        <w:rPr>
          <w:rFonts w:ascii="Times New Roman" w:hAnsi="Times New Roman" w:cs="Times New Roman"/>
          <w:sz w:val="24"/>
          <w:szCs w:val="24"/>
          <w:lang w:val="en-GB"/>
        </w:rPr>
        <w:t>in</w:t>
      </w:r>
      <w:r w:rsidRPr="001D78D4">
        <w:rPr>
          <w:rFonts w:ascii="Times New Roman" w:hAnsi="Times New Roman" w:cs="Times New Roman"/>
          <w:sz w:val="24"/>
          <w:szCs w:val="24"/>
          <w:lang w:val="en-GB"/>
        </w:rPr>
        <w:t xml:space="preserve"> EU countries</w:t>
      </w:r>
      <w:r w:rsidR="00DF7388">
        <w:rPr>
          <w:rFonts w:ascii="Times New Roman" w:hAnsi="Times New Roman" w:cs="Times New Roman"/>
          <w:sz w:val="24"/>
          <w:szCs w:val="24"/>
          <w:lang w:val="en-GB"/>
        </w:rPr>
        <w:t xml:space="preserve"> at</w:t>
      </w:r>
      <w:r w:rsidR="001320AD">
        <w:rPr>
          <w:rFonts w:ascii="Times New Roman" w:hAnsi="Times New Roman" w:cs="Times New Roman"/>
          <w:sz w:val="24"/>
          <w:szCs w:val="24"/>
          <w:lang w:val="en-GB"/>
        </w:rPr>
        <w:t xml:space="preserve"> </w:t>
      </w:r>
      <w:r w:rsidR="00DF7388">
        <w:rPr>
          <w:rFonts w:ascii="Times New Roman" w:hAnsi="Times New Roman" w:cs="Times New Roman"/>
          <w:sz w:val="24"/>
          <w:szCs w:val="24"/>
          <w:lang w:val="en-GB"/>
        </w:rPr>
        <w:t>regional level</w:t>
      </w:r>
      <w:r w:rsidRPr="001D78D4">
        <w:rPr>
          <w:rFonts w:ascii="Times New Roman" w:hAnsi="Times New Roman" w:cs="Times New Roman"/>
          <w:sz w:val="24"/>
          <w:szCs w:val="24"/>
          <w:lang w:val="en-GB"/>
        </w:rPr>
        <w:t xml:space="preserve">. </w:t>
      </w:r>
      <w:r w:rsidR="004F1259" w:rsidRPr="001D78D4">
        <w:rPr>
          <w:rFonts w:ascii="Times New Roman" w:hAnsi="Times New Roman" w:cs="Times New Roman"/>
          <w:sz w:val="24"/>
          <w:szCs w:val="24"/>
          <w:lang w:val="en-GB"/>
        </w:rPr>
        <w:t xml:space="preserve">The research objectives include: (1) to present differences </w:t>
      </w:r>
      <w:r w:rsidR="00133537" w:rsidRPr="001D78D4">
        <w:rPr>
          <w:rFonts w:ascii="Times New Roman" w:hAnsi="Times New Roman" w:cs="Times New Roman"/>
          <w:sz w:val="24"/>
          <w:szCs w:val="24"/>
          <w:lang w:val="en-GB"/>
        </w:rPr>
        <w:t xml:space="preserve">in </w:t>
      </w:r>
      <w:r w:rsidR="00655992">
        <w:rPr>
          <w:rFonts w:ascii="Times New Roman" w:hAnsi="Times New Roman" w:cs="Times New Roman"/>
          <w:sz w:val="24"/>
          <w:szCs w:val="24"/>
          <w:lang w:val="en-GB"/>
        </w:rPr>
        <w:t xml:space="preserve">terms of </w:t>
      </w:r>
      <w:r w:rsidR="00133537" w:rsidRPr="001D78D4">
        <w:rPr>
          <w:rFonts w:ascii="Times New Roman" w:hAnsi="Times New Roman" w:cs="Times New Roman"/>
          <w:sz w:val="24"/>
          <w:szCs w:val="24"/>
          <w:lang w:val="en-GB"/>
        </w:rPr>
        <w:t>amounts of</w:t>
      </w:r>
      <w:r w:rsidR="004F1259" w:rsidRPr="001D78D4">
        <w:rPr>
          <w:rFonts w:ascii="Times New Roman" w:hAnsi="Times New Roman" w:cs="Times New Roman"/>
          <w:sz w:val="24"/>
          <w:szCs w:val="24"/>
          <w:lang w:val="en-GB"/>
        </w:rPr>
        <w:t xml:space="preserve"> </w:t>
      </w:r>
      <w:r w:rsidR="00655992">
        <w:rPr>
          <w:rFonts w:ascii="Times New Roman" w:hAnsi="Times New Roman" w:cs="Times New Roman"/>
          <w:sz w:val="24"/>
          <w:szCs w:val="24"/>
          <w:lang w:val="en-GB"/>
        </w:rPr>
        <w:t xml:space="preserve">CAP </w:t>
      </w:r>
      <w:r w:rsidR="00133537" w:rsidRPr="001D78D4">
        <w:rPr>
          <w:rFonts w:ascii="Times New Roman" w:hAnsi="Times New Roman" w:cs="Times New Roman"/>
          <w:sz w:val="24"/>
          <w:szCs w:val="24"/>
          <w:lang w:val="en-GB"/>
        </w:rPr>
        <w:t xml:space="preserve">instruments </w:t>
      </w:r>
      <w:r w:rsidR="00DF7388">
        <w:rPr>
          <w:rFonts w:ascii="Times New Roman" w:hAnsi="Times New Roman" w:cs="Times New Roman"/>
          <w:sz w:val="24"/>
          <w:szCs w:val="24"/>
          <w:lang w:val="en-GB"/>
        </w:rPr>
        <w:t xml:space="preserve">(total subsidies) </w:t>
      </w:r>
      <w:r w:rsidR="00133537" w:rsidRPr="001D78D4">
        <w:rPr>
          <w:rFonts w:ascii="Times New Roman" w:hAnsi="Times New Roman" w:cs="Times New Roman"/>
          <w:sz w:val="24"/>
          <w:szCs w:val="24"/>
          <w:lang w:val="en-GB"/>
        </w:rPr>
        <w:t>received at state level</w:t>
      </w:r>
      <w:r w:rsidR="004F1259" w:rsidRPr="001D78D4">
        <w:rPr>
          <w:rFonts w:ascii="Times New Roman" w:hAnsi="Times New Roman" w:cs="Times New Roman"/>
          <w:sz w:val="24"/>
          <w:szCs w:val="24"/>
          <w:lang w:val="en-GB"/>
        </w:rPr>
        <w:t xml:space="preserve">; (2) to determine the significance, strength and direction of the relationship between the amount of subsidies received </w:t>
      </w:r>
      <w:r w:rsidR="006F2B8B">
        <w:rPr>
          <w:rFonts w:ascii="Times New Roman" w:hAnsi="Times New Roman" w:cs="Times New Roman"/>
          <w:sz w:val="24"/>
          <w:szCs w:val="24"/>
          <w:lang w:val="en-GB"/>
        </w:rPr>
        <w:t xml:space="preserve">and </w:t>
      </w:r>
      <w:r w:rsidR="004F1259" w:rsidRPr="001D78D4">
        <w:rPr>
          <w:rFonts w:ascii="Times New Roman" w:hAnsi="Times New Roman" w:cs="Times New Roman"/>
          <w:sz w:val="24"/>
          <w:szCs w:val="24"/>
          <w:lang w:val="en-GB"/>
        </w:rPr>
        <w:t xml:space="preserve">selected indicators of economic and financial stability of farms. </w:t>
      </w:r>
    </w:p>
    <w:p w:rsidR="00FB2EC4" w:rsidRPr="001D78D4" w:rsidRDefault="00634BCF" w:rsidP="00585704">
      <w:pPr>
        <w:spacing w:line="360" w:lineRule="auto"/>
        <w:ind w:firstLine="397"/>
        <w:jc w:val="both"/>
        <w:rPr>
          <w:rFonts w:ascii="Times New Roman" w:hAnsi="Times New Roman" w:cs="Times New Roman"/>
          <w:sz w:val="24"/>
          <w:szCs w:val="24"/>
          <w:lang w:val="en-GB"/>
        </w:rPr>
      </w:pPr>
      <w:r w:rsidRPr="001D78D4">
        <w:rPr>
          <w:rFonts w:ascii="Times New Roman" w:hAnsi="Times New Roman" w:cs="Times New Roman"/>
          <w:sz w:val="24"/>
          <w:szCs w:val="24"/>
          <w:lang w:val="en-GB"/>
        </w:rPr>
        <w:t>The remainder of this paper is organised as follows</w:t>
      </w:r>
      <w:r w:rsidR="004612D1">
        <w:rPr>
          <w:rFonts w:ascii="Times New Roman" w:hAnsi="Times New Roman" w:cs="Times New Roman"/>
          <w:sz w:val="24"/>
          <w:szCs w:val="24"/>
          <w:lang w:val="en-GB"/>
        </w:rPr>
        <w:t>:</w:t>
      </w:r>
      <w:r w:rsidRPr="001D78D4">
        <w:rPr>
          <w:rFonts w:ascii="Times New Roman" w:hAnsi="Times New Roman" w:cs="Times New Roman"/>
          <w:sz w:val="24"/>
          <w:szCs w:val="24"/>
          <w:lang w:val="en-GB"/>
        </w:rPr>
        <w:t xml:space="preserve"> </w:t>
      </w:r>
      <w:r w:rsidR="004612D1">
        <w:rPr>
          <w:rFonts w:ascii="Times New Roman" w:hAnsi="Times New Roman" w:cs="Times New Roman"/>
          <w:sz w:val="24"/>
          <w:szCs w:val="24"/>
          <w:lang w:val="en-GB"/>
        </w:rPr>
        <w:t>i</w:t>
      </w:r>
      <w:r w:rsidRPr="001D78D4">
        <w:rPr>
          <w:rFonts w:ascii="Times New Roman" w:hAnsi="Times New Roman" w:cs="Times New Roman"/>
          <w:sz w:val="24"/>
          <w:szCs w:val="24"/>
          <w:lang w:val="en-GB"/>
        </w:rPr>
        <w:t>n the next section we present</w:t>
      </w:r>
      <w:r w:rsidR="002A0317">
        <w:rPr>
          <w:rFonts w:ascii="Times New Roman" w:hAnsi="Times New Roman" w:cs="Times New Roman"/>
          <w:sz w:val="24"/>
          <w:szCs w:val="24"/>
          <w:lang w:val="en-GB"/>
        </w:rPr>
        <w:t xml:space="preserve"> and discuss</w:t>
      </w:r>
      <w:r w:rsidRPr="001D78D4">
        <w:rPr>
          <w:rFonts w:ascii="Times New Roman" w:hAnsi="Times New Roman" w:cs="Times New Roman"/>
          <w:sz w:val="24"/>
          <w:szCs w:val="24"/>
          <w:lang w:val="en-GB"/>
        </w:rPr>
        <w:t xml:space="preserve"> an evolution of regional approach</w:t>
      </w:r>
      <w:r w:rsidR="00DC1AB2">
        <w:rPr>
          <w:rFonts w:ascii="Times New Roman" w:hAnsi="Times New Roman" w:cs="Times New Roman"/>
          <w:sz w:val="24"/>
          <w:szCs w:val="24"/>
          <w:lang w:val="en-GB"/>
        </w:rPr>
        <w:t xml:space="preserve"> </w:t>
      </w:r>
      <w:r w:rsidRPr="001D78D4">
        <w:rPr>
          <w:rFonts w:ascii="Times New Roman" w:hAnsi="Times New Roman" w:cs="Times New Roman"/>
          <w:sz w:val="24"/>
          <w:szCs w:val="24"/>
          <w:lang w:val="en-GB"/>
        </w:rPr>
        <w:t>in the Common Agricultural Policy</w:t>
      </w:r>
      <w:r w:rsidR="004612D1">
        <w:rPr>
          <w:rFonts w:ascii="Times New Roman" w:hAnsi="Times New Roman" w:cs="Times New Roman"/>
          <w:sz w:val="24"/>
          <w:szCs w:val="24"/>
          <w:lang w:val="en-GB"/>
        </w:rPr>
        <w:t>;</w:t>
      </w:r>
      <w:r w:rsidRPr="001D78D4">
        <w:rPr>
          <w:rFonts w:ascii="Times New Roman" w:hAnsi="Times New Roman" w:cs="Times New Roman"/>
          <w:sz w:val="24"/>
          <w:szCs w:val="24"/>
          <w:lang w:val="en-GB"/>
        </w:rPr>
        <w:t xml:space="preserve"> </w:t>
      </w:r>
      <w:r w:rsidR="004612D1">
        <w:rPr>
          <w:rFonts w:ascii="Times New Roman" w:hAnsi="Times New Roman" w:cs="Times New Roman"/>
          <w:sz w:val="24"/>
          <w:szCs w:val="24"/>
          <w:lang w:val="en-GB"/>
        </w:rPr>
        <w:t>t</w:t>
      </w:r>
      <w:r w:rsidRPr="001D78D4">
        <w:rPr>
          <w:rFonts w:ascii="Times New Roman" w:hAnsi="Times New Roman" w:cs="Times New Roman"/>
          <w:sz w:val="24"/>
          <w:szCs w:val="24"/>
          <w:lang w:val="en-GB"/>
        </w:rPr>
        <w:t>he third section present</w:t>
      </w:r>
      <w:r w:rsidR="002638DB">
        <w:rPr>
          <w:rFonts w:ascii="Times New Roman" w:hAnsi="Times New Roman" w:cs="Times New Roman"/>
          <w:sz w:val="24"/>
          <w:szCs w:val="24"/>
          <w:lang w:val="en-GB"/>
        </w:rPr>
        <w:t>s</w:t>
      </w:r>
      <w:r w:rsidRPr="001D78D4">
        <w:rPr>
          <w:rFonts w:ascii="Times New Roman" w:hAnsi="Times New Roman" w:cs="Times New Roman"/>
          <w:sz w:val="24"/>
          <w:szCs w:val="24"/>
          <w:lang w:val="en-GB"/>
        </w:rPr>
        <w:t xml:space="preserve"> data and methodology</w:t>
      </w:r>
      <w:r w:rsidR="004612D1">
        <w:rPr>
          <w:rFonts w:ascii="Times New Roman" w:hAnsi="Times New Roman" w:cs="Times New Roman"/>
          <w:sz w:val="24"/>
          <w:szCs w:val="24"/>
          <w:lang w:val="en-GB"/>
        </w:rPr>
        <w:t>;</w:t>
      </w:r>
      <w:r w:rsidRPr="001D78D4">
        <w:rPr>
          <w:rFonts w:ascii="Times New Roman" w:hAnsi="Times New Roman" w:cs="Times New Roman"/>
          <w:sz w:val="24"/>
          <w:szCs w:val="24"/>
          <w:lang w:val="en-GB"/>
        </w:rPr>
        <w:t xml:space="preserve"> </w:t>
      </w:r>
      <w:r w:rsidR="004612D1">
        <w:rPr>
          <w:rFonts w:ascii="Times New Roman" w:hAnsi="Times New Roman" w:cs="Times New Roman"/>
          <w:sz w:val="24"/>
          <w:szCs w:val="24"/>
          <w:lang w:val="en-GB"/>
        </w:rPr>
        <w:t>i</w:t>
      </w:r>
      <w:r w:rsidRPr="001D78D4">
        <w:rPr>
          <w:rFonts w:ascii="Times New Roman" w:hAnsi="Times New Roman" w:cs="Times New Roman"/>
          <w:sz w:val="24"/>
          <w:szCs w:val="24"/>
          <w:lang w:val="en-GB"/>
        </w:rPr>
        <w:t>n the fourth section we describe and discuss the main results. The last section draws som</w:t>
      </w:r>
      <w:r w:rsidR="00442642" w:rsidRPr="001D78D4">
        <w:rPr>
          <w:rFonts w:ascii="Times New Roman" w:hAnsi="Times New Roman" w:cs="Times New Roman"/>
          <w:sz w:val="24"/>
          <w:szCs w:val="24"/>
          <w:lang w:val="en-GB"/>
        </w:rPr>
        <w:t>e concluding remarks.</w:t>
      </w:r>
    </w:p>
    <w:p w:rsidR="004B7C12" w:rsidRPr="001D78D4" w:rsidRDefault="0078384E" w:rsidP="0053397A">
      <w:pPr>
        <w:pStyle w:val="Akapitzlist"/>
        <w:numPr>
          <w:ilvl w:val="0"/>
          <w:numId w:val="1"/>
        </w:numPr>
        <w:spacing w:line="24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R</w:t>
      </w:r>
      <w:r w:rsidR="00BA0D58" w:rsidRPr="001D78D4">
        <w:rPr>
          <w:rFonts w:ascii="Times New Roman" w:hAnsi="Times New Roman" w:cs="Times New Roman"/>
          <w:b/>
          <w:sz w:val="24"/>
          <w:szCs w:val="24"/>
          <w:lang w:val="en-GB"/>
        </w:rPr>
        <w:t xml:space="preserve">egional approach in </w:t>
      </w:r>
      <w:r w:rsidR="003B4F21" w:rsidRPr="001D78D4">
        <w:rPr>
          <w:rFonts w:ascii="Times New Roman" w:hAnsi="Times New Roman" w:cs="Times New Roman"/>
          <w:b/>
          <w:sz w:val="24"/>
          <w:szCs w:val="24"/>
          <w:lang w:val="en-GB"/>
        </w:rPr>
        <w:t>The Common Agricultural Policy</w:t>
      </w:r>
      <w:r w:rsidR="00135A34" w:rsidRPr="001D78D4">
        <w:rPr>
          <w:rFonts w:ascii="Times New Roman" w:hAnsi="Times New Roman" w:cs="Times New Roman"/>
          <w:b/>
          <w:sz w:val="24"/>
          <w:szCs w:val="24"/>
          <w:lang w:val="en-GB"/>
        </w:rPr>
        <w:t>: evolution and perspectives</w:t>
      </w:r>
    </w:p>
    <w:p w:rsidR="00466419" w:rsidRPr="001D78D4" w:rsidRDefault="00E43F87" w:rsidP="00585704">
      <w:pPr>
        <w:spacing w:line="360" w:lineRule="auto"/>
        <w:ind w:firstLine="397"/>
        <w:jc w:val="both"/>
        <w:rPr>
          <w:rFonts w:ascii="Times New Roman" w:hAnsi="Times New Roman" w:cs="Times New Roman"/>
          <w:sz w:val="24"/>
          <w:szCs w:val="24"/>
          <w:lang w:val="en-GB"/>
        </w:rPr>
      </w:pPr>
      <w:r w:rsidRPr="001D78D4">
        <w:rPr>
          <w:rFonts w:ascii="Times New Roman" w:hAnsi="Times New Roman" w:cs="Times New Roman"/>
          <w:sz w:val="24"/>
          <w:szCs w:val="24"/>
          <w:lang w:val="en-GB"/>
        </w:rPr>
        <w:t xml:space="preserve">Figure 1 presents the main milestones and stages in </w:t>
      </w:r>
      <w:r w:rsidR="0078384E">
        <w:rPr>
          <w:rFonts w:ascii="Times New Roman" w:hAnsi="Times New Roman" w:cs="Times New Roman"/>
          <w:sz w:val="24"/>
          <w:szCs w:val="24"/>
          <w:lang w:val="en-GB"/>
        </w:rPr>
        <w:t xml:space="preserve">the </w:t>
      </w:r>
      <w:r w:rsidRPr="001D78D4">
        <w:rPr>
          <w:rFonts w:ascii="Times New Roman" w:hAnsi="Times New Roman" w:cs="Times New Roman"/>
          <w:sz w:val="24"/>
          <w:szCs w:val="24"/>
          <w:lang w:val="en-GB"/>
        </w:rPr>
        <w:t xml:space="preserve">history of the Common Agricultural Policy (CAP). This policy, </w:t>
      </w:r>
      <w:r w:rsidR="009F1E5D" w:rsidRPr="001D78D4">
        <w:rPr>
          <w:rFonts w:ascii="Times New Roman" w:hAnsi="Times New Roman" w:cs="Times New Roman"/>
          <w:sz w:val="24"/>
          <w:szCs w:val="24"/>
          <w:lang w:val="en-GB"/>
        </w:rPr>
        <w:t xml:space="preserve">as one </w:t>
      </w:r>
      <w:r w:rsidR="0078384E">
        <w:rPr>
          <w:rFonts w:ascii="Times New Roman" w:hAnsi="Times New Roman" w:cs="Times New Roman"/>
          <w:sz w:val="24"/>
          <w:szCs w:val="24"/>
          <w:lang w:val="en-GB"/>
        </w:rPr>
        <w:t xml:space="preserve">of </w:t>
      </w:r>
      <w:r w:rsidR="009F1E5D" w:rsidRPr="001D78D4">
        <w:rPr>
          <w:rFonts w:ascii="Times New Roman" w:hAnsi="Times New Roman" w:cs="Times New Roman"/>
          <w:sz w:val="24"/>
          <w:szCs w:val="24"/>
          <w:lang w:val="en-GB"/>
        </w:rPr>
        <w:t>the oldest policies of the European Union (</w:t>
      </w:r>
      <w:r w:rsidR="007A02B8" w:rsidRPr="001D78D4">
        <w:rPr>
          <w:rFonts w:ascii="Times New Roman" w:hAnsi="Times New Roman" w:cs="Times New Roman"/>
          <w:sz w:val="24"/>
          <w:szCs w:val="24"/>
          <w:lang w:val="en-GB"/>
        </w:rPr>
        <w:t>formally</w:t>
      </w:r>
      <w:r w:rsidR="0078384E">
        <w:rPr>
          <w:rFonts w:ascii="Times New Roman" w:hAnsi="Times New Roman" w:cs="Times New Roman"/>
          <w:sz w:val="24"/>
          <w:szCs w:val="24"/>
          <w:lang w:val="en-GB"/>
        </w:rPr>
        <w:t xml:space="preserve"> in existence </w:t>
      </w:r>
      <w:r w:rsidR="009F1E5D" w:rsidRPr="001D78D4">
        <w:rPr>
          <w:rFonts w:ascii="Times New Roman" w:hAnsi="Times New Roman" w:cs="Times New Roman"/>
          <w:sz w:val="24"/>
          <w:szCs w:val="24"/>
          <w:lang w:val="en-GB"/>
        </w:rPr>
        <w:t>since 1962)</w:t>
      </w:r>
      <w:r w:rsidRPr="001D78D4">
        <w:rPr>
          <w:rFonts w:ascii="Times New Roman" w:hAnsi="Times New Roman" w:cs="Times New Roman"/>
          <w:sz w:val="24"/>
          <w:szCs w:val="24"/>
          <w:lang w:val="en-GB"/>
        </w:rPr>
        <w:t>,</w:t>
      </w:r>
      <w:r w:rsidR="009F1E5D" w:rsidRPr="001D78D4">
        <w:rPr>
          <w:rFonts w:ascii="Times New Roman" w:hAnsi="Times New Roman" w:cs="Times New Roman"/>
          <w:sz w:val="24"/>
          <w:szCs w:val="24"/>
          <w:lang w:val="en-GB"/>
        </w:rPr>
        <w:t xml:space="preserve"> aimed at increasing productivity </w:t>
      </w:r>
      <w:r w:rsidR="007A02B8" w:rsidRPr="001D78D4">
        <w:rPr>
          <w:rFonts w:ascii="Times New Roman" w:hAnsi="Times New Roman" w:cs="Times New Roman"/>
          <w:sz w:val="24"/>
          <w:szCs w:val="24"/>
          <w:lang w:val="en-GB"/>
        </w:rPr>
        <w:t>in the agr</w:t>
      </w:r>
      <w:r w:rsidR="004424A7">
        <w:rPr>
          <w:rFonts w:ascii="Times New Roman" w:hAnsi="Times New Roman" w:cs="Times New Roman"/>
          <w:sz w:val="24"/>
          <w:szCs w:val="24"/>
          <w:lang w:val="en-GB"/>
        </w:rPr>
        <w:t>i</w:t>
      </w:r>
      <w:r w:rsidR="007A02B8" w:rsidRPr="001D78D4">
        <w:rPr>
          <w:rFonts w:ascii="Times New Roman" w:hAnsi="Times New Roman" w:cs="Times New Roman"/>
          <w:sz w:val="24"/>
          <w:szCs w:val="24"/>
          <w:lang w:val="en-GB"/>
        </w:rPr>
        <w:t>-food chain (European Commission</w:t>
      </w:r>
      <w:r w:rsidR="003B7101">
        <w:rPr>
          <w:rFonts w:ascii="Times New Roman" w:hAnsi="Times New Roman" w:cs="Times New Roman"/>
          <w:sz w:val="24"/>
          <w:szCs w:val="24"/>
          <w:lang w:val="en-GB"/>
        </w:rPr>
        <w:t>…</w:t>
      </w:r>
      <w:r w:rsidR="007A02B8" w:rsidRPr="001D78D4">
        <w:rPr>
          <w:rFonts w:ascii="Times New Roman" w:hAnsi="Times New Roman" w:cs="Times New Roman"/>
          <w:sz w:val="24"/>
          <w:szCs w:val="24"/>
          <w:lang w:val="en-GB"/>
        </w:rPr>
        <w:t xml:space="preserve"> 2015</w:t>
      </w:r>
      <w:r w:rsidR="003B7101">
        <w:rPr>
          <w:rFonts w:ascii="Times New Roman" w:hAnsi="Times New Roman" w:cs="Times New Roman"/>
          <w:sz w:val="24"/>
          <w:szCs w:val="24"/>
          <w:lang w:val="en-GB"/>
        </w:rPr>
        <w:t>c</w:t>
      </w:r>
      <w:r w:rsidR="007A02B8" w:rsidRPr="001D78D4">
        <w:rPr>
          <w:rFonts w:ascii="Times New Roman" w:hAnsi="Times New Roman" w:cs="Times New Roman"/>
          <w:sz w:val="24"/>
          <w:szCs w:val="24"/>
          <w:lang w:val="en-GB"/>
        </w:rPr>
        <w:t>)</w:t>
      </w:r>
      <w:r w:rsidR="00AB2610" w:rsidRPr="001D78D4">
        <w:rPr>
          <w:rFonts w:ascii="Times New Roman" w:hAnsi="Times New Roman" w:cs="Times New Roman"/>
          <w:sz w:val="24"/>
          <w:szCs w:val="24"/>
          <w:lang w:val="en-GB"/>
        </w:rPr>
        <w:t xml:space="preserve">. </w:t>
      </w:r>
      <w:r w:rsidR="00830E1C" w:rsidRPr="001D78D4">
        <w:rPr>
          <w:rFonts w:ascii="Times New Roman" w:hAnsi="Times New Roman" w:cs="Times New Roman"/>
          <w:sz w:val="24"/>
          <w:szCs w:val="24"/>
          <w:lang w:val="en-GB"/>
        </w:rPr>
        <w:t>In the crisis year</w:t>
      </w:r>
      <w:r w:rsidR="00E8165B">
        <w:rPr>
          <w:rFonts w:ascii="Times New Roman" w:hAnsi="Times New Roman" w:cs="Times New Roman"/>
          <w:sz w:val="24"/>
          <w:szCs w:val="24"/>
          <w:lang w:val="en-GB"/>
        </w:rPr>
        <w:t>s</w:t>
      </w:r>
      <w:r w:rsidR="00830E1C" w:rsidRPr="001D78D4">
        <w:rPr>
          <w:rFonts w:ascii="Times New Roman" w:hAnsi="Times New Roman" w:cs="Times New Roman"/>
          <w:sz w:val="24"/>
          <w:szCs w:val="24"/>
          <w:lang w:val="en-GB"/>
        </w:rPr>
        <w:t>: th</w:t>
      </w:r>
      <w:r w:rsidR="00E8165B">
        <w:rPr>
          <w:rFonts w:ascii="Times New Roman" w:hAnsi="Times New Roman" w:cs="Times New Roman"/>
          <w:sz w:val="24"/>
          <w:szCs w:val="24"/>
          <w:lang w:val="en-GB"/>
        </w:rPr>
        <w:t>roughout</w:t>
      </w:r>
      <w:r w:rsidR="004475AC">
        <w:rPr>
          <w:rFonts w:ascii="Times New Roman" w:hAnsi="Times New Roman" w:cs="Times New Roman"/>
          <w:sz w:val="24"/>
          <w:szCs w:val="24"/>
          <w:lang w:val="en-GB"/>
        </w:rPr>
        <w:t>1970s and 1980s</w:t>
      </w:r>
      <w:r w:rsidR="00E8165B">
        <w:rPr>
          <w:rFonts w:ascii="Times New Roman" w:hAnsi="Times New Roman" w:cs="Times New Roman"/>
          <w:sz w:val="24"/>
          <w:szCs w:val="24"/>
          <w:lang w:val="en-GB"/>
        </w:rPr>
        <w:t xml:space="preserve"> </w:t>
      </w:r>
      <w:r w:rsidR="004475AC">
        <w:rPr>
          <w:rFonts w:ascii="Times New Roman" w:hAnsi="Times New Roman" w:cs="Times New Roman"/>
          <w:sz w:val="24"/>
          <w:szCs w:val="24"/>
          <w:lang w:val="en-GB"/>
        </w:rPr>
        <w:t>European policy</w:t>
      </w:r>
      <w:r w:rsidR="00830E1C" w:rsidRPr="001D78D4">
        <w:rPr>
          <w:rFonts w:ascii="Times New Roman" w:hAnsi="Times New Roman" w:cs="Times New Roman"/>
          <w:sz w:val="24"/>
          <w:szCs w:val="24"/>
          <w:lang w:val="en-GB"/>
        </w:rPr>
        <w:t xml:space="preserve">makers </w:t>
      </w:r>
      <w:r w:rsidR="00135A34" w:rsidRPr="001D78D4">
        <w:rPr>
          <w:rFonts w:ascii="Times New Roman" w:hAnsi="Times New Roman" w:cs="Times New Roman"/>
          <w:sz w:val="24"/>
          <w:szCs w:val="24"/>
          <w:lang w:val="en-GB"/>
        </w:rPr>
        <w:t xml:space="preserve">had to deal with the issue of „structural adjustments”. The year of 1992 should be treated as </w:t>
      </w:r>
      <w:r w:rsidR="00E8165B">
        <w:rPr>
          <w:rFonts w:ascii="Times New Roman" w:hAnsi="Times New Roman" w:cs="Times New Roman"/>
          <w:sz w:val="24"/>
          <w:szCs w:val="24"/>
          <w:lang w:val="en-GB"/>
        </w:rPr>
        <w:t>a</w:t>
      </w:r>
      <w:r w:rsidR="00135A34" w:rsidRPr="001D78D4">
        <w:rPr>
          <w:rFonts w:ascii="Times New Roman" w:hAnsi="Times New Roman" w:cs="Times New Roman"/>
          <w:sz w:val="24"/>
          <w:szCs w:val="24"/>
          <w:lang w:val="en-GB"/>
        </w:rPr>
        <w:t xml:space="preserve"> milestone, because „the CAP shifted from market support to producer support” </w:t>
      </w:r>
      <w:r w:rsidR="00135A34" w:rsidRPr="001D78D4">
        <w:rPr>
          <w:rFonts w:ascii="Times New Roman" w:hAnsi="Times New Roman" w:cs="Times New Roman"/>
          <w:sz w:val="24"/>
          <w:szCs w:val="24"/>
          <w:lang w:val="en-GB"/>
        </w:rPr>
        <w:lastRenderedPageBreak/>
        <w:t xml:space="preserve">(European Commission 2014). Agenda 2000 implemented the second pillar of the Common Agricultural Policy </w:t>
      </w:r>
      <w:r w:rsidR="00B326CD" w:rsidRPr="001D78D4">
        <w:rPr>
          <w:rFonts w:ascii="Times New Roman" w:hAnsi="Times New Roman" w:cs="Times New Roman"/>
          <w:sz w:val="24"/>
          <w:szCs w:val="24"/>
          <w:lang w:val="en-GB"/>
        </w:rPr>
        <w:t xml:space="preserve">(rural </w:t>
      </w:r>
      <w:r w:rsidR="00D95E0E">
        <w:rPr>
          <w:rFonts w:ascii="Times New Roman" w:hAnsi="Times New Roman" w:cs="Times New Roman"/>
          <w:sz w:val="24"/>
          <w:szCs w:val="24"/>
          <w:lang w:val="en-GB"/>
        </w:rPr>
        <w:t>development programmes) that may</w:t>
      </w:r>
      <w:r w:rsidR="00B326CD" w:rsidRPr="001D78D4">
        <w:rPr>
          <w:rFonts w:ascii="Times New Roman" w:hAnsi="Times New Roman" w:cs="Times New Roman"/>
          <w:sz w:val="24"/>
          <w:szCs w:val="24"/>
          <w:lang w:val="en-GB"/>
        </w:rPr>
        <w:t xml:space="preserve"> be tailored to national and regional policies. It should be </w:t>
      </w:r>
      <w:r w:rsidR="00E8165B">
        <w:rPr>
          <w:rFonts w:ascii="Times New Roman" w:hAnsi="Times New Roman" w:cs="Times New Roman"/>
          <w:sz w:val="24"/>
          <w:szCs w:val="24"/>
          <w:lang w:val="en-GB"/>
        </w:rPr>
        <w:t>emphasised</w:t>
      </w:r>
      <w:r w:rsidR="00B326CD" w:rsidRPr="001D78D4">
        <w:rPr>
          <w:rFonts w:ascii="Times New Roman" w:hAnsi="Times New Roman" w:cs="Times New Roman"/>
          <w:sz w:val="24"/>
          <w:szCs w:val="24"/>
          <w:lang w:val="en-GB"/>
        </w:rPr>
        <w:t xml:space="preserve"> that </w:t>
      </w:r>
      <w:r w:rsidR="00E8165B">
        <w:rPr>
          <w:rFonts w:ascii="Times New Roman" w:hAnsi="Times New Roman" w:cs="Times New Roman"/>
          <w:sz w:val="24"/>
          <w:szCs w:val="24"/>
          <w:lang w:val="en-GB"/>
        </w:rPr>
        <w:t xml:space="preserve">the </w:t>
      </w:r>
      <w:r w:rsidR="00005CBF" w:rsidRPr="001D78D4">
        <w:rPr>
          <w:rFonts w:ascii="Times New Roman" w:hAnsi="Times New Roman" w:cs="Times New Roman"/>
          <w:sz w:val="24"/>
          <w:szCs w:val="24"/>
          <w:lang w:val="en-GB"/>
        </w:rPr>
        <w:t xml:space="preserve">CAP Health Check in 2008 implemented some significant changes, </w:t>
      </w:r>
      <w:r w:rsidR="004475AC" w:rsidRPr="001D78D4">
        <w:rPr>
          <w:rFonts w:ascii="Times New Roman" w:hAnsi="Times New Roman" w:cs="Times New Roman"/>
          <w:sz w:val="24"/>
          <w:szCs w:val="24"/>
          <w:lang w:val="en-GB"/>
        </w:rPr>
        <w:t>strengthening</w:t>
      </w:r>
      <w:r w:rsidR="00005CBF" w:rsidRPr="001D78D4">
        <w:rPr>
          <w:rFonts w:ascii="Times New Roman" w:hAnsi="Times New Roman" w:cs="Times New Roman"/>
          <w:sz w:val="24"/>
          <w:szCs w:val="24"/>
          <w:lang w:val="en-GB"/>
        </w:rPr>
        <w:t xml:space="preserve"> the mechanism of decoupling (a lack of linkage between the production volume and payments received). However, as Can</w:t>
      </w:r>
      <w:r w:rsidR="00274F8E">
        <w:rPr>
          <w:rFonts w:ascii="Times New Roman" w:hAnsi="Times New Roman" w:cs="Times New Roman"/>
          <w:sz w:val="24"/>
          <w:szCs w:val="24"/>
          <w:lang w:val="en-GB"/>
        </w:rPr>
        <w:t xml:space="preserve">tore, Kennan and Page (2011: </w:t>
      </w:r>
      <w:r w:rsidR="00005CBF" w:rsidRPr="001D78D4">
        <w:rPr>
          <w:rFonts w:ascii="Times New Roman" w:hAnsi="Times New Roman" w:cs="Times New Roman"/>
          <w:sz w:val="24"/>
          <w:szCs w:val="24"/>
          <w:lang w:val="en-GB"/>
        </w:rPr>
        <w:t>4)</w:t>
      </w:r>
      <w:r w:rsidR="00E8165B">
        <w:rPr>
          <w:rFonts w:ascii="Times New Roman" w:hAnsi="Times New Roman" w:cs="Times New Roman"/>
          <w:sz w:val="24"/>
          <w:szCs w:val="24"/>
          <w:lang w:val="en-GB"/>
        </w:rPr>
        <w:t xml:space="preserve"> observe</w:t>
      </w:r>
      <w:r w:rsidR="00402879" w:rsidRPr="001D78D4">
        <w:rPr>
          <w:rFonts w:ascii="Times New Roman" w:hAnsi="Times New Roman" w:cs="Times New Roman"/>
          <w:sz w:val="24"/>
          <w:szCs w:val="24"/>
          <w:lang w:val="en-GB"/>
        </w:rPr>
        <w:t xml:space="preserve">, after the CAP Reform in 2003, </w:t>
      </w:r>
      <w:r w:rsidR="00005CBF" w:rsidRPr="001D78D4">
        <w:rPr>
          <w:rFonts w:ascii="Times New Roman" w:hAnsi="Times New Roman" w:cs="Times New Roman"/>
          <w:sz w:val="24"/>
          <w:szCs w:val="24"/>
          <w:lang w:val="en-GB"/>
        </w:rPr>
        <w:t>„some Member</w:t>
      </w:r>
      <w:r w:rsidR="00D95E0E">
        <w:rPr>
          <w:rFonts w:ascii="Times New Roman" w:hAnsi="Times New Roman" w:cs="Times New Roman"/>
          <w:sz w:val="24"/>
          <w:szCs w:val="24"/>
          <w:lang w:val="en-GB"/>
        </w:rPr>
        <w:t xml:space="preserve"> States chose to maintain some ‘</w:t>
      </w:r>
      <w:r w:rsidR="00005CBF" w:rsidRPr="001D78D4">
        <w:rPr>
          <w:rFonts w:ascii="Times New Roman" w:hAnsi="Times New Roman" w:cs="Times New Roman"/>
          <w:sz w:val="24"/>
          <w:szCs w:val="24"/>
          <w:lang w:val="en-GB"/>
        </w:rPr>
        <w:t>coupled‘– i.e. production-linked – payments”</w:t>
      </w:r>
      <w:r w:rsidR="00402879" w:rsidRPr="001D78D4">
        <w:rPr>
          <w:rFonts w:ascii="Times New Roman" w:hAnsi="Times New Roman" w:cs="Times New Roman"/>
          <w:sz w:val="24"/>
          <w:szCs w:val="24"/>
          <w:lang w:val="en-GB"/>
        </w:rPr>
        <w:t>. The Health Check was focused on „helping farmers to respond better to signals from the market and to face new challenges” (European Commission</w:t>
      </w:r>
      <w:r w:rsidR="003B7101">
        <w:rPr>
          <w:rFonts w:ascii="Times New Roman" w:hAnsi="Times New Roman" w:cs="Times New Roman"/>
          <w:sz w:val="24"/>
          <w:szCs w:val="24"/>
          <w:lang w:val="en-GB"/>
        </w:rPr>
        <w:t xml:space="preserve"> </w:t>
      </w:r>
      <w:r w:rsidRPr="001D78D4">
        <w:rPr>
          <w:rFonts w:ascii="Times New Roman" w:hAnsi="Times New Roman" w:cs="Times New Roman"/>
          <w:sz w:val="24"/>
          <w:szCs w:val="24"/>
          <w:lang w:val="en-GB"/>
        </w:rPr>
        <w:t xml:space="preserve">2009). </w:t>
      </w:r>
    </w:p>
    <w:p w:rsidR="003B7101" w:rsidRPr="00372ACF" w:rsidRDefault="003B7101">
      <w:pPr>
        <w:rPr>
          <w:noProof/>
          <w:lang w:val="en-US"/>
        </w:rPr>
      </w:pPr>
    </w:p>
    <w:tbl>
      <w:tblPr>
        <w:tblStyle w:val="Tabela-Siatka"/>
        <w:tblW w:w="0" w:type="auto"/>
        <w:tblLayout w:type="fixed"/>
        <w:tblLook w:val="04A0" w:firstRow="1" w:lastRow="0" w:firstColumn="1" w:lastColumn="0" w:noHBand="0" w:noVBand="1"/>
      </w:tblPr>
      <w:tblGrid>
        <w:gridCol w:w="1326"/>
        <w:gridCol w:w="1476"/>
        <w:gridCol w:w="20"/>
        <w:gridCol w:w="1269"/>
        <w:gridCol w:w="128"/>
        <w:gridCol w:w="425"/>
        <w:gridCol w:w="851"/>
        <w:gridCol w:w="1276"/>
        <w:gridCol w:w="1134"/>
        <w:gridCol w:w="1383"/>
      </w:tblGrid>
      <w:tr w:rsidR="003A7EC9" w:rsidRPr="003A7EC9" w:rsidTr="003A7EC9">
        <w:tc>
          <w:tcPr>
            <w:tcW w:w="9288" w:type="dxa"/>
            <w:gridSpan w:val="10"/>
            <w:shd w:val="clear" w:color="auto" w:fill="D9D9D9" w:themeFill="background1" w:themeFillShade="D9"/>
          </w:tcPr>
          <w:p w:rsidR="003A7EC9" w:rsidRPr="001A3226" w:rsidRDefault="003A7EC9" w:rsidP="001A3390">
            <w:pPr>
              <w:jc w:val="center"/>
              <w:rPr>
                <w:rFonts w:ascii="Arial Narrow" w:hAnsi="Arial Narrow"/>
                <w:b/>
              </w:rPr>
            </w:pPr>
            <w:r w:rsidRPr="001A3226">
              <w:rPr>
                <w:rFonts w:ascii="Arial Narrow" w:hAnsi="Arial Narrow"/>
                <w:b/>
              </w:rPr>
              <w:t>STAGES</w:t>
            </w:r>
          </w:p>
        </w:tc>
      </w:tr>
      <w:tr w:rsidR="003A7EC9" w:rsidRPr="003A7EC9" w:rsidTr="003A7EC9">
        <w:tc>
          <w:tcPr>
            <w:tcW w:w="9288" w:type="dxa"/>
            <w:gridSpan w:val="10"/>
          </w:tcPr>
          <w:p w:rsidR="003A7EC9" w:rsidRPr="003A7EC9" w:rsidRDefault="003A7EC9" w:rsidP="001A3390">
            <w:pPr>
              <w:ind w:firstLine="0"/>
              <w:jc w:val="left"/>
              <w:rPr>
                <w:rFonts w:ascii="Arial Narrow" w:hAnsi="Arial Narrow"/>
                <w:b/>
              </w:rPr>
            </w:pPr>
            <w:r w:rsidRPr="003A7EC9">
              <w:rPr>
                <w:rFonts w:ascii="Arial Narrow" w:hAnsi="Arial Narrow"/>
                <w:b/>
              </w:rPr>
              <w:t>Food security</w:t>
            </w:r>
          </w:p>
        </w:tc>
      </w:tr>
      <w:tr w:rsidR="003A7EC9" w:rsidRPr="003A7EC9" w:rsidTr="003A7EC9">
        <w:tc>
          <w:tcPr>
            <w:tcW w:w="2822" w:type="dxa"/>
            <w:gridSpan w:val="3"/>
          </w:tcPr>
          <w:p w:rsidR="003A7EC9" w:rsidRPr="003A7EC9" w:rsidRDefault="003A7EC9" w:rsidP="001A3390">
            <w:pPr>
              <w:ind w:firstLine="0"/>
              <w:jc w:val="left"/>
              <w:rPr>
                <w:rFonts w:ascii="Arial Narrow" w:hAnsi="Arial Narrow"/>
                <w:b/>
              </w:rPr>
            </w:pPr>
          </w:p>
        </w:tc>
        <w:tc>
          <w:tcPr>
            <w:tcW w:w="6466" w:type="dxa"/>
            <w:gridSpan w:val="7"/>
          </w:tcPr>
          <w:p w:rsidR="003A7EC9" w:rsidRPr="003A7EC9" w:rsidRDefault="003A7EC9" w:rsidP="001A3390">
            <w:pPr>
              <w:ind w:firstLine="0"/>
              <w:jc w:val="left"/>
              <w:rPr>
                <w:rFonts w:ascii="Arial Narrow" w:hAnsi="Arial Narrow"/>
                <w:b/>
              </w:rPr>
            </w:pPr>
            <w:r w:rsidRPr="003A7EC9">
              <w:rPr>
                <w:rFonts w:ascii="Arial Narrow" w:hAnsi="Arial Narrow"/>
                <w:b/>
              </w:rPr>
              <w:t>Competitiveness</w:t>
            </w:r>
          </w:p>
        </w:tc>
      </w:tr>
      <w:tr w:rsidR="003A7EC9" w:rsidRPr="003A7EC9" w:rsidTr="003A7EC9">
        <w:tc>
          <w:tcPr>
            <w:tcW w:w="4091" w:type="dxa"/>
            <w:gridSpan w:val="4"/>
          </w:tcPr>
          <w:p w:rsidR="003A7EC9" w:rsidRPr="003A7EC9" w:rsidRDefault="003A7EC9" w:rsidP="001A3390">
            <w:pPr>
              <w:ind w:firstLine="0"/>
              <w:jc w:val="left"/>
              <w:rPr>
                <w:rFonts w:ascii="Arial Narrow" w:hAnsi="Arial Narrow"/>
                <w:b/>
              </w:rPr>
            </w:pPr>
          </w:p>
        </w:tc>
        <w:tc>
          <w:tcPr>
            <w:tcW w:w="5197" w:type="dxa"/>
            <w:gridSpan w:val="6"/>
          </w:tcPr>
          <w:p w:rsidR="003A7EC9" w:rsidRPr="003A7EC9" w:rsidRDefault="00323D48" w:rsidP="001A3390">
            <w:pPr>
              <w:ind w:firstLine="0"/>
              <w:jc w:val="left"/>
              <w:rPr>
                <w:rFonts w:ascii="Arial Narrow" w:hAnsi="Arial Narrow"/>
                <w:b/>
              </w:rPr>
            </w:pPr>
            <w:r>
              <w:rPr>
                <w:rFonts w:asciiTheme="minorHAnsi" w:hAnsiTheme="minorHAnsi"/>
                <w:noProof/>
              </w:rPr>
              <mc:AlternateContent>
                <mc:Choice Requires="wps">
                  <w:drawing>
                    <wp:anchor distT="0" distB="0" distL="114300" distR="114300" simplePos="0" relativeHeight="251658240" behindDoc="0" locked="0" layoutInCell="1" allowOverlap="1">
                      <wp:simplePos x="0" y="0"/>
                      <wp:positionH relativeFrom="column">
                        <wp:posOffset>2148205</wp:posOffset>
                      </wp:positionH>
                      <wp:positionV relativeFrom="paragraph">
                        <wp:posOffset>-133350</wp:posOffset>
                      </wp:positionV>
                      <wp:extent cx="288290" cy="636270"/>
                      <wp:effectExtent l="0" t="21590" r="0" b="5207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88290" cy="636270"/>
                              </a:xfrm>
                              <a:prstGeom prst="downArrow">
                                <a:avLst>
                                  <a:gd name="adj1" fmla="val 50157"/>
                                  <a:gd name="adj2" fmla="val 55043"/>
                                </a:avLst>
                              </a:prstGeom>
                              <a:gradFill rotWithShape="0">
                                <a:gsLst>
                                  <a:gs pos="0">
                                    <a:schemeClr val="lt1">
                                      <a:lumMod val="100000"/>
                                      <a:lumOff val="0"/>
                                    </a:schemeClr>
                                  </a:gs>
                                  <a:gs pos="100000">
                                    <a:schemeClr val="dk1">
                                      <a:lumMod val="40000"/>
                                      <a:lumOff val="60000"/>
                                    </a:schemeClr>
                                  </a:gs>
                                </a:gsLst>
                                <a:lin ang="5400000" scaled="1"/>
                              </a:gradFill>
                              <a:ln w="12700">
                                <a:solidFill>
                                  <a:schemeClr val="tx1">
                                    <a:lumMod val="100000"/>
                                    <a:lumOff val="0"/>
                                  </a:schemeClr>
                                </a:solidFill>
                                <a:miter lim="800000"/>
                                <a:headEnd/>
                                <a:tailEnd/>
                              </a:ln>
                              <a:effectLst>
                                <a:outerShdw dist="28398" dir="3806097" algn="ctr" rotWithShape="0">
                                  <a:schemeClr val="lt1">
                                    <a:lumMod val="50000"/>
                                    <a:lumOff val="0"/>
                                    <a:alpha val="5000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030B9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 o:spid="_x0000_s1026" type="#_x0000_t67" style="position:absolute;margin-left:169.15pt;margin-top:-10.5pt;width:22.7pt;height:50.1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" adj="16213,5383" fillcolor="white [3201]" strokecolor="black [3213]" strokeweight="1pt">
                      <v:fill color2="#999 [1296]" focus="100%" type="gradient"/>
                      <v:shadow on="t" color="#7f7f7f [1601]" opacity=".5" offset="1pt"/>
                      <v:textbox style="layout-flow:vertical-ideographic"/>
                    </v:shape>
                  </w:pict>
                </mc:Fallback>
              </mc:AlternateContent>
            </w:r>
            <w:r w:rsidR="003A7EC9" w:rsidRPr="003A7EC9">
              <w:rPr>
                <w:rFonts w:ascii="Arial Narrow" w:hAnsi="Arial Narrow"/>
                <w:b/>
              </w:rPr>
              <w:t>Sustainability Cohesion</w:t>
            </w:r>
          </w:p>
        </w:tc>
      </w:tr>
      <w:tr w:rsidR="003A7EC9" w:rsidRPr="003A7EC9" w:rsidTr="003A7EC9">
        <w:tc>
          <w:tcPr>
            <w:tcW w:w="4644" w:type="dxa"/>
            <w:gridSpan w:val="6"/>
          </w:tcPr>
          <w:p w:rsidR="003A7EC9" w:rsidRPr="003A7EC9" w:rsidRDefault="003A7EC9" w:rsidP="001A3390">
            <w:pPr>
              <w:ind w:firstLine="0"/>
              <w:jc w:val="left"/>
              <w:rPr>
                <w:rFonts w:ascii="Arial Narrow" w:hAnsi="Arial Narrow"/>
                <w:b/>
              </w:rPr>
            </w:pPr>
          </w:p>
        </w:tc>
        <w:tc>
          <w:tcPr>
            <w:tcW w:w="4644" w:type="dxa"/>
            <w:gridSpan w:val="4"/>
          </w:tcPr>
          <w:p w:rsidR="003A7EC9" w:rsidRPr="003A7EC9" w:rsidRDefault="003A7EC9" w:rsidP="001A3390">
            <w:pPr>
              <w:ind w:firstLine="0"/>
              <w:jc w:val="left"/>
              <w:rPr>
                <w:rFonts w:ascii="Arial Narrow" w:hAnsi="Arial Narrow"/>
                <w:b/>
              </w:rPr>
            </w:pPr>
            <w:r w:rsidRPr="003A7EC9">
              <w:rPr>
                <w:rFonts w:ascii="Arial Narrow" w:hAnsi="Arial Narrow"/>
                <w:b/>
              </w:rPr>
              <w:t>Policy Efficiency</w:t>
            </w:r>
          </w:p>
        </w:tc>
      </w:tr>
      <w:tr w:rsidR="003A7EC9" w:rsidRPr="003B7101" w:rsidTr="001A3226">
        <w:tc>
          <w:tcPr>
            <w:tcW w:w="1326" w:type="dxa"/>
            <w:shd w:val="clear" w:color="auto" w:fill="BFBFBF" w:themeFill="background1" w:themeFillShade="BF"/>
          </w:tcPr>
          <w:p w:rsidR="003A7EC9" w:rsidRPr="003B7101" w:rsidRDefault="003A7EC9" w:rsidP="003B7101">
            <w:pPr>
              <w:ind w:firstLine="0"/>
              <w:jc w:val="center"/>
              <w:rPr>
                <w:rFonts w:ascii="Arial Narrow" w:hAnsi="Arial Narrow"/>
                <w:b/>
              </w:rPr>
            </w:pPr>
            <w:r w:rsidRPr="003B7101">
              <w:rPr>
                <w:rFonts w:ascii="Arial Narrow" w:hAnsi="Arial Narrow"/>
                <w:b/>
              </w:rPr>
              <w:t>The Early Years (60s)</w:t>
            </w:r>
          </w:p>
        </w:tc>
        <w:tc>
          <w:tcPr>
            <w:tcW w:w="1476" w:type="dxa"/>
            <w:shd w:val="clear" w:color="auto" w:fill="BFBFBF" w:themeFill="background1" w:themeFillShade="BF"/>
          </w:tcPr>
          <w:p w:rsidR="003A7EC9" w:rsidRPr="003B7101" w:rsidRDefault="003A7EC9" w:rsidP="003B7101">
            <w:pPr>
              <w:ind w:firstLine="0"/>
              <w:jc w:val="center"/>
              <w:rPr>
                <w:rFonts w:ascii="Arial Narrow" w:hAnsi="Arial Narrow"/>
                <w:b/>
                <w:lang w:val="en-US"/>
              </w:rPr>
            </w:pPr>
            <w:r w:rsidRPr="003B7101">
              <w:rPr>
                <w:rFonts w:ascii="Arial Narrow" w:hAnsi="Arial Narrow"/>
                <w:b/>
                <w:lang w:val="en-US"/>
              </w:rPr>
              <w:t>The Crisis Years (70s/80s)</w:t>
            </w:r>
          </w:p>
        </w:tc>
        <w:tc>
          <w:tcPr>
            <w:tcW w:w="1417" w:type="dxa"/>
            <w:gridSpan w:val="3"/>
            <w:shd w:val="clear" w:color="auto" w:fill="BFBFBF" w:themeFill="background1" w:themeFillShade="BF"/>
          </w:tcPr>
          <w:p w:rsidR="003A7EC9" w:rsidRPr="003B7101" w:rsidRDefault="003A7EC9" w:rsidP="003B7101">
            <w:pPr>
              <w:ind w:firstLine="0"/>
              <w:jc w:val="center"/>
              <w:rPr>
                <w:rFonts w:ascii="Arial Narrow" w:hAnsi="Arial Narrow"/>
                <w:b/>
              </w:rPr>
            </w:pPr>
            <w:r w:rsidRPr="003B7101">
              <w:rPr>
                <w:rFonts w:ascii="Arial Narrow" w:hAnsi="Arial Narrow"/>
                <w:b/>
              </w:rPr>
              <w:t>The 1992 Reform</w:t>
            </w:r>
          </w:p>
        </w:tc>
        <w:tc>
          <w:tcPr>
            <w:tcW w:w="1276" w:type="dxa"/>
            <w:gridSpan w:val="2"/>
            <w:shd w:val="clear" w:color="auto" w:fill="BFBFBF" w:themeFill="background1" w:themeFillShade="BF"/>
          </w:tcPr>
          <w:p w:rsidR="003A7EC9" w:rsidRPr="003B7101" w:rsidRDefault="003A7EC9" w:rsidP="003B7101">
            <w:pPr>
              <w:ind w:firstLine="0"/>
              <w:jc w:val="center"/>
              <w:rPr>
                <w:rFonts w:ascii="Arial Narrow" w:hAnsi="Arial Narrow"/>
                <w:b/>
              </w:rPr>
            </w:pPr>
            <w:r w:rsidRPr="003B7101">
              <w:rPr>
                <w:rFonts w:ascii="Arial Narrow" w:hAnsi="Arial Narrow"/>
                <w:b/>
              </w:rPr>
              <w:t>Agenda 2000</w:t>
            </w:r>
          </w:p>
        </w:tc>
        <w:tc>
          <w:tcPr>
            <w:tcW w:w="1276" w:type="dxa"/>
            <w:shd w:val="clear" w:color="auto" w:fill="BFBFBF" w:themeFill="background1" w:themeFillShade="BF"/>
          </w:tcPr>
          <w:p w:rsidR="003A7EC9" w:rsidRPr="003B7101" w:rsidRDefault="003A7EC9" w:rsidP="003B7101">
            <w:pPr>
              <w:ind w:firstLine="0"/>
              <w:jc w:val="center"/>
              <w:rPr>
                <w:rFonts w:ascii="Arial Narrow" w:hAnsi="Arial Narrow"/>
                <w:b/>
              </w:rPr>
            </w:pPr>
            <w:r w:rsidRPr="003B7101">
              <w:rPr>
                <w:rFonts w:ascii="Arial Narrow" w:hAnsi="Arial Narrow"/>
                <w:b/>
              </w:rPr>
              <w:t>CAP Reform 2003</w:t>
            </w:r>
          </w:p>
        </w:tc>
        <w:tc>
          <w:tcPr>
            <w:tcW w:w="1134" w:type="dxa"/>
            <w:shd w:val="clear" w:color="auto" w:fill="BFBFBF" w:themeFill="background1" w:themeFillShade="BF"/>
          </w:tcPr>
          <w:p w:rsidR="003A7EC9" w:rsidRPr="003B7101" w:rsidRDefault="003A7EC9" w:rsidP="003B7101">
            <w:pPr>
              <w:ind w:firstLine="0"/>
              <w:jc w:val="center"/>
              <w:rPr>
                <w:rFonts w:ascii="Arial Narrow" w:hAnsi="Arial Narrow"/>
                <w:b/>
              </w:rPr>
            </w:pPr>
            <w:r w:rsidRPr="003B7101">
              <w:rPr>
                <w:rFonts w:ascii="Arial Narrow" w:hAnsi="Arial Narrow"/>
                <w:b/>
              </w:rPr>
              <w:t>CAP Health Check 2008</w:t>
            </w:r>
          </w:p>
        </w:tc>
        <w:tc>
          <w:tcPr>
            <w:tcW w:w="1383" w:type="dxa"/>
            <w:shd w:val="clear" w:color="auto" w:fill="BFBFBF" w:themeFill="background1" w:themeFillShade="BF"/>
          </w:tcPr>
          <w:p w:rsidR="003A7EC9" w:rsidRPr="003B7101" w:rsidRDefault="003A7EC9" w:rsidP="003B7101">
            <w:pPr>
              <w:ind w:firstLine="0"/>
              <w:jc w:val="center"/>
              <w:rPr>
                <w:rFonts w:ascii="Arial Narrow" w:hAnsi="Arial Narrow"/>
                <w:b/>
              </w:rPr>
            </w:pPr>
            <w:r w:rsidRPr="003B7101">
              <w:rPr>
                <w:rFonts w:ascii="Arial Narrow" w:hAnsi="Arial Narrow"/>
                <w:b/>
              </w:rPr>
              <w:t>CAP Reform Post-2013</w:t>
            </w:r>
          </w:p>
        </w:tc>
      </w:tr>
      <w:tr w:rsidR="003A7EC9" w:rsidRPr="003A7EC9" w:rsidTr="001A3226">
        <w:tc>
          <w:tcPr>
            <w:tcW w:w="1326" w:type="dxa"/>
          </w:tcPr>
          <w:p w:rsidR="003A7EC9" w:rsidRPr="003A7EC9" w:rsidRDefault="003A7EC9" w:rsidP="003A7EC9">
            <w:pPr>
              <w:pStyle w:val="Akapitzlist"/>
              <w:numPr>
                <w:ilvl w:val="0"/>
                <w:numId w:val="2"/>
              </w:numPr>
              <w:ind w:left="142" w:hanging="142"/>
              <w:jc w:val="left"/>
              <w:rPr>
                <w:rFonts w:ascii="Arial Narrow" w:hAnsi="Arial Narrow"/>
                <w:spacing w:val="-4"/>
              </w:rPr>
            </w:pPr>
            <w:r w:rsidRPr="003A7EC9">
              <w:rPr>
                <w:rFonts w:ascii="Arial Narrow" w:hAnsi="Arial Narrow"/>
                <w:spacing w:val="-4"/>
              </w:rPr>
              <w:t>Price support</w:t>
            </w:r>
          </w:p>
          <w:p w:rsidR="003A7EC9" w:rsidRPr="003A7EC9" w:rsidRDefault="003A7EC9" w:rsidP="003A7EC9">
            <w:pPr>
              <w:pStyle w:val="Akapitzlist"/>
              <w:numPr>
                <w:ilvl w:val="0"/>
                <w:numId w:val="2"/>
              </w:numPr>
              <w:ind w:left="142" w:hanging="142"/>
              <w:jc w:val="left"/>
              <w:rPr>
                <w:rFonts w:ascii="Arial Narrow" w:hAnsi="Arial Narrow"/>
                <w:spacing w:val="-4"/>
              </w:rPr>
            </w:pPr>
            <w:r w:rsidRPr="003A7EC9">
              <w:rPr>
                <w:rFonts w:ascii="Arial Narrow" w:hAnsi="Arial Narrow"/>
                <w:spacing w:val="-4"/>
              </w:rPr>
              <w:t>Productivity improvement</w:t>
            </w:r>
          </w:p>
          <w:p w:rsidR="003A7EC9" w:rsidRPr="003A7EC9" w:rsidRDefault="003A7EC9" w:rsidP="003A7EC9">
            <w:pPr>
              <w:pStyle w:val="Akapitzlist"/>
              <w:numPr>
                <w:ilvl w:val="0"/>
                <w:numId w:val="2"/>
              </w:numPr>
              <w:ind w:left="142" w:hanging="142"/>
              <w:jc w:val="left"/>
              <w:rPr>
                <w:rFonts w:ascii="Arial Narrow" w:hAnsi="Arial Narrow"/>
                <w:spacing w:val="-4"/>
              </w:rPr>
            </w:pPr>
            <w:r w:rsidRPr="003A7EC9">
              <w:rPr>
                <w:rFonts w:ascii="Arial Narrow" w:hAnsi="Arial Narrow"/>
                <w:spacing w:val="-4"/>
              </w:rPr>
              <w:t>Market stabilisation</w:t>
            </w:r>
          </w:p>
        </w:tc>
        <w:tc>
          <w:tcPr>
            <w:tcW w:w="1476" w:type="dxa"/>
          </w:tcPr>
          <w:p w:rsidR="003A7EC9" w:rsidRPr="003A7EC9" w:rsidRDefault="003A7EC9" w:rsidP="003A7EC9">
            <w:pPr>
              <w:pStyle w:val="Akapitzlist"/>
              <w:numPr>
                <w:ilvl w:val="0"/>
                <w:numId w:val="2"/>
              </w:numPr>
              <w:ind w:left="142" w:hanging="142"/>
              <w:jc w:val="left"/>
              <w:rPr>
                <w:rFonts w:ascii="Arial Narrow" w:hAnsi="Arial Narrow"/>
                <w:spacing w:val="-4"/>
              </w:rPr>
            </w:pPr>
            <w:r w:rsidRPr="003A7EC9">
              <w:rPr>
                <w:rFonts w:ascii="Arial Narrow" w:hAnsi="Arial Narrow"/>
                <w:spacing w:val="-4"/>
              </w:rPr>
              <w:t>Overproduction</w:t>
            </w:r>
          </w:p>
          <w:p w:rsidR="003A7EC9" w:rsidRPr="003A7EC9" w:rsidRDefault="003A7EC9" w:rsidP="003A7EC9">
            <w:pPr>
              <w:pStyle w:val="Akapitzlist"/>
              <w:numPr>
                <w:ilvl w:val="0"/>
                <w:numId w:val="2"/>
              </w:numPr>
              <w:ind w:left="142" w:hanging="142"/>
              <w:jc w:val="left"/>
              <w:rPr>
                <w:rFonts w:ascii="Arial Narrow" w:hAnsi="Arial Narrow"/>
                <w:spacing w:val="-4"/>
              </w:rPr>
            </w:pPr>
            <w:r w:rsidRPr="003A7EC9">
              <w:rPr>
                <w:rFonts w:ascii="Arial Narrow" w:hAnsi="Arial Narrow"/>
                <w:spacing w:val="-4"/>
              </w:rPr>
              <w:t>Exploding expedinture</w:t>
            </w:r>
          </w:p>
          <w:p w:rsidR="003A7EC9" w:rsidRPr="003A7EC9" w:rsidRDefault="003A7EC9" w:rsidP="003A7EC9">
            <w:pPr>
              <w:pStyle w:val="Akapitzlist"/>
              <w:numPr>
                <w:ilvl w:val="0"/>
                <w:numId w:val="2"/>
              </w:numPr>
              <w:ind w:left="142" w:hanging="142"/>
              <w:jc w:val="left"/>
              <w:rPr>
                <w:rFonts w:ascii="Arial Narrow" w:hAnsi="Arial Narrow"/>
                <w:spacing w:val="-4"/>
              </w:rPr>
            </w:pPr>
            <w:r w:rsidRPr="003A7EC9">
              <w:rPr>
                <w:rFonts w:ascii="Arial Narrow" w:hAnsi="Arial Narrow"/>
                <w:spacing w:val="-4"/>
              </w:rPr>
              <w:t>International frictions</w:t>
            </w:r>
          </w:p>
          <w:p w:rsidR="003A7EC9" w:rsidRPr="003A7EC9" w:rsidRDefault="003A7EC9" w:rsidP="003A7EC9">
            <w:pPr>
              <w:pStyle w:val="Akapitzlist"/>
              <w:numPr>
                <w:ilvl w:val="0"/>
                <w:numId w:val="2"/>
              </w:numPr>
              <w:ind w:left="142" w:hanging="142"/>
              <w:jc w:val="left"/>
              <w:rPr>
                <w:rFonts w:ascii="Arial Narrow" w:hAnsi="Arial Narrow"/>
                <w:spacing w:val="-4"/>
              </w:rPr>
            </w:pPr>
            <w:r w:rsidRPr="003A7EC9">
              <w:rPr>
                <w:rFonts w:ascii="Arial Narrow" w:hAnsi="Arial Narrow"/>
                <w:spacing w:val="-4"/>
              </w:rPr>
              <w:t>Supply controls</w:t>
            </w:r>
          </w:p>
        </w:tc>
        <w:tc>
          <w:tcPr>
            <w:tcW w:w="1417" w:type="dxa"/>
            <w:gridSpan w:val="3"/>
          </w:tcPr>
          <w:p w:rsidR="003A7EC9" w:rsidRPr="003A7EC9" w:rsidRDefault="003A7EC9" w:rsidP="003A7EC9">
            <w:pPr>
              <w:pStyle w:val="Akapitzlist"/>
              <w:numPr>
                <w:ilvl w:val="0"/>
                <w:numId w:val="2"/>
              </w:numPr>
              <w:ind w:left="142" w:hanging="142"/>
              <w:jc w:val="left"/>
              <w:rPr>
                <w:rFonts w:ascii="Arial Narrow" w:hAnsi="Arial Narrow"/>
                <w:spacing w:val="-4"/>
              </w:rPr>
            </w:pPr>
            <w:r w:rsidRPr="003A7EC9">
              <w:rPr>
                <w:rFonts w:ascii="Arial Narrow" w:hAnsi="Arial Narrow"/>
                <w:spacing w:val="-4"/>
              </w:rPr>
              <w:t>Price costs and compensatory payments</w:t>
            </w:r>
          </w:p>
          <w:p w:rsidR="003A7EC9" w:rsidRPr="003A7EC9" w:rsidRDefault="003A7EC9" w:rsidP="003A7EC9">
            <w:pPr>
              <w:pStyle w:val="Akapitzlist"/>
              <w:numPr>
                <w:ilvl w:val="0"/>
                <w:numId w:val="2"/>
              </w:numPr>
              <w:ind w:left="142" w:hanging="142"/>
              <w:jc w:val="left"/>
              <w:rPr>
                <w:rFonts w:ascii="Arial Narrow" w:hAnsi="Arial Narrow"/>
                <w:spacing w:val="-4"/>
              </w:rPr>
            </w:pPr>
            <w:r w:rsidRPr="003A7EC9">
              <w:rPr>
                <w:rFonts w:ascii="Arial Narrow" w:hAnsi="Arial Narrow"/>
                <w:spacing w:val="-4"/>
              </w:rPr>
              <w:t>Surplus reduction</w:t>
            </w:r>
          </w:p>
          <w:p w:rsidR="003A7EC9" w:rsidRPr="003A7EC9" w:rsidRDefault="003A7EC9" w:rsidP="003A7EC9">
            <w:pPr>
              <w:pStyle w:val="Akapitzlist"/>
              <w:numPr>
                <w:ilvl w:val="0"/>
                <w:numId w:val="2"/>
              </w:numPr>
              <w:ind w:left="142" w:hanging="142"/>
              <w:jc w:val="left"/>
              <w:rPr>
                <w:rFonts w:ascii="Arial Narrow" w:hAnsi="Arial Narrow"/>
                <w:spacing w:val="-4"/>
              </w:rPr>
            </w:pPr>
            <w:r w:rsidRPr="003A7EC9">
              <w:rPr>
                <w:rFonts w:ascii="Arial Narrow" w:hAnsi="Arial Narrow"/>
                <w:spacing w:val="-4"/>
              </w:rPr>
              <w:t>Income and budget stabilisation</w:t>
            </w:r>
          </w:p>
        </w:tc>
        <w:tc>
          <w:tcPr>
            <w:tcW w:w="1276" w:type="dxa"/>
            <w:gridSpan w:val="2"/>
          </w:tcPr>
          <w:p w:rsidR="003A7EC9" w:rsidRPr="003A7EC9" w:rsidRDefault="003A7EC9" w:rsidP="003A7EC9">
            <w:pPr>
              <w:pStyle w:val="Akapitzlist"/>
              <w:numPr>
                <w:ilvl w:val="0"/>
                <w:numId w:val="2"/>
              </w:numPr>
              <w:ind w:left="142" w:hanging="142"/>
              <w:jc w:val="left"/>
              <w:rPr>
                <w:rFonts w:ascii="Arial Narrow" w:hAnsi="Arial Narrow"/>
                <w:spacing w:val="-4"/>
              </w:rPr>
            </w:pPr>
            <w:r w:rsidRPr="003A7EC9">
              <w:rPr>
                <w:rFonts w:ascii="Arial Narrow" w:hAnsi="Arial Narrow"/>
                <w:spacing w:val="-4"/>
              </w:rPr>
              <w:t>Deepening the reform proces</w:t>
            </w:r>
          </w:p>
          <w:p w:rsidR="003A7EC9" w:rsidRPr="003A7EC9" w:rsidRDefault="003A7EC9" w:rsidP="003A7EC9">
            <w:pPr>
              <w:pStyle w:val="Akapitzlist"/>
              <w:numPr>
                <w:ilvl w:val="0"/>
                <w:numId w:val="2"/>
              </w:numPr>
              <w:ind w:left="142" w:hanging="142"/>
              <w:jc w:val="left"/>
              <w:rPr>
                <w:rFonts w:ascii="Arial Narrow" w:hAnsi="Arial Narrow"/>
                <w:spacing w:val="-4"/>
              </w:rPr>
            </w:pPr>
            <w:r w:rsidRPr="003A7EC9">
              <w:rPr>
                <w:rFonts w:ascii="Arial Narrow" w:hAnsi="Arial Narrow"/>
                <w:spacing w:val="-4"/>
              </w:rPr>
              <w:t>Rural development</w:t>
            </w:r>
          </w:p>
          <w:p w:rsidR="003A7EC9" w:rsidRPr="003A7EC9" w:rsidRDefault="003A7EC9" w:rsidP="001A3390">
            <w:pPr>
              <w:ind w:left="142" w:hanging="142"/>
              <w:jc w:val="left"/>
              <w:rPr>
                <w:rFonts w:ascii="Arial Narrow" w:hAnsi="Arial Narrow"/>
                <w:spacing w:val="-4"/>
              </w:rPr>
            </w:pPr>
          </w:p>
        </w:tc>
        <w:tc>
          <w:tcPr>
            <w:tcW w:w="1276" w:type="dxa"/>
          </w:tcPr>
          <w:p w:rsidR="003A7EC9" w:rsidRPr="003A7EC9" w:rsidRDefault="003A7EC9" w:rsidP="003A7EC9">
            <w:pPr>
              <w:pStyle w:val="Akapitzlist"/>
              <w:numPr>
                <w:ilvl w:val="0"/>
                <w:numId w:val="2"/>
              </w:numPr>
              <w:ind w:left="142" w:hanging="142"/>
              <w:jc w:val="left"/>
              <w:rPr>
                <w:rFonts w:ascii="Arial Narrow" w:hAnsi="Arial Narrow"/>
                <w:spacing w:val="-4"/>
              </w:rPr>
            </w:pPr>
            <w:r w:rsidRPr="003A7EC9">
              <w:rPr>
                <w:rFonts w:ascii="Arial Narrow" w:hAnsi="Arial Narrow"/>
                <w:spacing w:val="-4"/>
              </w:rPr>
              <w:t>Market orientation</w:t>
            </w:r>
          </w:p>
          <w:p w:rsidR="003A7EC9" w:rsidRPr="003A7EC9" w:rsidRDefault="003A7EC9" w:rsidP="003A7EC9">
            <w:pPr>
              <w:pStyle w:val="Akapitzlist"/>
              <w:numPr>
                <w:ilvl w:val="0"/>
                <w:numId w:val="2"/>
              </w:numPr>
              <w:ind w:left="142" w:hanging="142"/>
              <w:jc w:val="left"/>
              <w:rPr>
                <w:rFonts w:ascii="Arial Narrow" w:hAnsi="Arial Narrow"/>
                <w:spacing w:val="-4"/>
              </w:rPr>
            </w:pPr>
            <w:r w:rsidRPr="003A7EC9">
              <w:rPr>
                <w:rFonts w:ascii="Arial Narrow" w:hAnsi="Arial Narrow"/>
                <w:spacing w:val="-4"/>
              </w:rPr>
              <w:t>Decoupling</w:t>
            </w:r>
          </w:p>
          <w:p w:rsidR="003A7EC9" w:rsidRPr="003A7EC9" w:rsidRDefault="003A7EC9" w:rsidP="003A7EC9">
            <w:pPr>
              <w:pStyle w:val="Akapitzlist"/>
              <w:numPr>
                <w:ilvl w:val="0"/>
                <w:numId w:val="2"/>
              </w:numPr>
              <w:ind w:left="142" w:hanging="142"/>
              <w:jc w:val="left"/>
              <w:rPr>
                <w:rFonts w:ascii="Arial Narrow" w:hAnsi="Arial Narrow"/>
                <w:spacing w:val="-4"/>
              </w:rPr>
            </w:pPr>
            <w:r w:rsidRPr="003A7EC9">
              <w:rPr>
                <w:rFonts w:ascii="Arial Narrow" w:hAnsi="Arial Narrow"/>
                <w:spacing w:val="-4"/>
              </w:rPr>
              <w:t>Cross compliance</w:t>
            </w:r>
          </w:p>
          <w:p w:rsidR="003A7EC9" w:rsidRPr="003A7EC9" w:rsidRDefault="003A7EC9" w:rsidP="003A7EC9">
            <w:pPr>
              <w:pStyle w:val="Akapitzlist"/>
              <w:numPr>
                <w:ilvl w:val="0"/>
                <w:numId w:val="2"/>
              </w:numPr>
              <w:ind w:left="142" w:hanging="142"/>
              <w:jc w:val="left"/>
              <w:rPr>
                <w:rFonts w:ascii="Arial Narrow" w:hAnsi="Arial Narrow"/>
                <w:spacing w:val="-4"/>
              </w:rPr>
            </w:pPr>
            <w:r w:rsidRPr="003A7EC9">
              <w:rPr>
                <w:rFonts w:ascii="Arial Narrow" w:hAnsi="Arial Narrow"/>
                <w:spacing w:val="-4"/>
              </w:rPr>
              <w:t>Consumer concerns</w:t>
            </w:r>
          </w:p>
          <w:p w:rsidR="003A7EC9" w:rsidRPr="003A7EC9" w:rsidRDefault="003A7EC9" w:rsidP="003A7EC9">
            <w:pPr>
              <w:pStyle w:val="Akapitzlist"/>
              <w:numPr>
                <w:ilvl w:val="0"/>
                <w:numId w:val="2"/>
              </w:numPr>
              <w:ind w:left="142" w:hanging="142"/>
              <w:jc w:val="left"/>
              <w:rPr>
                <w:rFonts w:ascii="Arial Narrow" w:hAnsi="Arial Narrow"/>
                <w:spacing w:val="-4"/>
              </w:rPr>
            </w:pPr>
            <w:r w:rsidRPr="003A7EC9">
              <w:rPr>
                <w:rFonts w:ascii="Arial Narrow" w:hAnsi="Arial Narrow"/>
                <w:spacing w:val="-4"/>
              </w:rPr>
              <w:t>Environment</w:t>
            </w:r>
          </w:p>
          <w:p w:rsidR="003A7EC9" w:rsidRPr="003A7EC9" w:rsidRDefault="003A7EC9" w:rsidP="003A7EC9">
            <w:pPr>
              <w:pStyle w:val="Akapitzlist"/>
              <w:numPr>
                <w:ilvl w:val="0"/>
                <w:numId w:val="2"/>
              </w:numPr>
              <w:ind w:left="142" w:hanging="142"/>
              <w:jc w:val="left"/>
              <w:rPr>
                <w:rFonts w:ascii="Arial Narrow" w:hAnsi="Arial Narrow"/>
                <w:spacing w:val="-4"/>
              </w:rPr>
            </w:pPr>
            <w:r w:rsidRPr="003A7EC9">
              <w:rPr>
                <w:rFonts w:ascii="Arial Narrow" w:hAnsi="Arial Narrow"/>
                <w:spacing w:val="-4"/>
              </w:rPr>
              <w:t>Enlargement</w:t>
            </w:r>
          </w:p>
        </w:tc>
        <w:tc>
          <w:tcPr>
            <w:tcW w:w="1134" w:type="dxa"/>
          </w:tcPr>
          <w:p w:rsidR="003A7EC9" w:rsidRPr="003A7EC9" w:rsidRDefault="003A7EC9" w:rsidP="003A7EC9">
            <w:pPr>
              <w:pStyle w:val="Akapitzlist"/>
              <w:numPr>
                <w:ilvl w:val="0"/>
                <w:numId w:val="2"/>
              </w:numPr>
              <w:ind w:left="142" w:hanging="142"/>
              <w:jc w:val="left"/>
              <w:rPr>
                <w:rFonts w:ascii="Arial Narrow" w:hAnsi="Arial Narrow"/>
                <w:spacing w:val="-4"/>
              </w:rPr>
            </w:pPr>
            <w:r w:rsidRPr="003A7EC9">
              <w:rPr>
                <w:rFonts w:ascii="Arial Narrow" w:hAnsi="Arial Narrow"/>
                <w:spacing w:val="-4"/>
              </w:rPr>
              <w:t>Reinforcing 2003 Reform</w:t>
            </w:r>
          </w:p>
          <w:p w:rsidR="003A7EC9" w:rsidRPr="003A7EC9" w:rsidRDefault="003A7EC9" w:rsidP="003A7EC9">
            <w:pPr>
              <w:pStyle w:val="Akapitzlist"/>
              <w:numPr>
                <w:ilvl w:val="0"/>
                <w:numId w:val="2"/>
              </w:numPr>
              <w:ind w:left="142" w:hanging="142"/>
              <w:jc w:val="left"/>
              <w:rPr>
                <w:rFonts w:ascii="Arial Narrow" w:hAnsi="Arial Narrow"/>
                <w:spacing w:val="-4"/>
              </w:rPr>
            </w:pPr>
            <w:r w:rsidRPr="003A7EC9">
              <w:rPr>
                <w:rFonts w:ascii="Arial Narrow" w:hAnsi="Arial Narrow"/>
                <w:spacing w:val="-4"/>
              </w:rPr>
              <w:t>Dairy quotas</w:t>
            </w:r>
          </w:p>
        </w:tc>
        <w:tc>
          <w:tcPr>
            <w:tcW w:w="1383" w:type="dxa"/>
            <w:shd w:val="clear" w:color="auto" w:fill="D9D9D9" w:themeFill="background1" w:themeFillShade="D9"/>
          </w:tcPr>
          <w:p w:rsidR="003A7EC9" w:rsidRPr="003A7EC9" w:rsidRDefault="003A7EC9" w:rsidP="003A7EC9">
            <w:pPr>
              <w:pStyle w:val="Akapitzlist"/>
              <w:numPr>
                <w:ilvl w:val="0"/>
                <w:numId w:val="2"/>
              </w:numPr>
              <w:ind w:left="142" w:hanging="142"/>
              <w:jc w:val="left"/>
              <w:rPr>
                <w:rFonts w:ascii="Arial Narrow" w:hAnsi="Arial Narrow"/>
                <w:spacing w:val="-4"/>
              </w:rPr>
            </w:pPr>
            <w:r w:rsidRPr="003A7EC9">
              <w:rPr>
                <w:rFonts w:ascii="Arial Narrow" w:hAnsi="Arial Narrow"/>
                <w:spacing w:val="-4"/>
              </w:rPr>
              <w:t xml:space="preserve">Greening </w:t>
            </w:r>
          </w:p>
          <w:p w:rsidR="003A7EC9" w:rsidRPr="003A7EC9" w:rsidRDefault="003A7EC9" w:rsidP="003A7EC9">
            <w:pPr>
              <w:pStyle w:val="Akapitzlist"/>
              <w:numPr>
                <w:ilvl w:val="0"/>
                <w:numId w:val="2"/>
              </w:numPr>
              <w:ind w:left="142" w:hanging="142"/>
              <w:jc w:val="left"/>
              <w:rPr>
                <w:rFonts w:ascii="Arial Narrow" w:hAnsi="Arial Narrow"/>
                <w:spacing w:val="-4"/>
              </w:rPr>
            </w:pPr>
            <w:r w:rsidRPr="003A7EC9">
              <w:rPr>
                <w:rFonts w:ascii="Arial Narrow" w:hAnsi="Arial Narrow"/>
                <w:spacing w:val="-4"/>
              </w:rPr>
              <w:t>Targeting</w:t>
            </w:r>
          </w:p>
          <w:p w:rsidR="003A7EC9" w:rsidRPr="003A7EC9" w:rsidRDefault="003A7EC9" w:rsidP="003A7EC9">
            <w:pPr>
              <w:pStyle w:val="Akapitzlist"/>
              <w:numPr>
                <w:ilvl w:val="0"/>
                <w:numId w:val="2"/>
              </w:numPr>
              <w:ind w:left="142" w:hanging="142"/>
              <w:jc w:val="left"/>
              <w:rPr>
                <w:rFonts w:ascii="Arial Narrow" w:hAnsi="Arial Narrow"/>
                <w:spacing w:val="-4"/>
              </w:rPr>
            </w:pPr>
            <w:r w:rsidRPr="003A7EC9">
              <w:rPr>
                <w:rFonts w:ascii="Arial Narrow" w:hAnsi="Arial Narrow"/>
                <w:spacing w:val="-4"/>
              </w:rPr>
              <w:t>Redistribution</w:t>
            </w:r>
          </w:p>
          <w:p w:rsidR="003A7EC9" w:rsidRPr="003A7EC9" w:rsidRDefault="003A7EC9" w:rsidP="003A7EC9">
            <w:pPr>
              <w:pStyle w:val="Akapitzlist"/>
              <w:numPr>
                <w:ilvl w:val="0"/>
                <w:numId w:val="2"/>
              </w:numPr>
              <w:ind w:left="142" w:hanging="142"/>
              <w:jc w:val="left"/>
              <w:rPr>
                <w:rFonts w:ascii="Arial Narrow" w:hAnsi="Arial Narrow"/>
                <w:spacing w:val="-4"/>
              </w:rPr>
            </w:pPr>
            <w:r w:rsidRPr="003A7EC9">
              <w:rPr>
                <w:rFonts w:ascii="Arial Narrow" w:hAnsi="Arial Narrow"/>
                <w:spacing w:val="-4"/>
              </w:rPr>
              <w:t>End of production constraints</w:t>
            </w:r>
          </w:p>
          <w:p w:rsidR="003A7EC9" w:rsidRPr="003A7EC9" w:rsidRDefault="003A7EC9" w:rsidP="003A7EC9">
            <w:pPr>
              <w:pStyle w:val="Akapitzlist"/>
              <w:numPr>
                <w:ilvl w:val="0"/>
                <w:numId w:val="2"/>
              </w:numPr>
              <w:ind w:left="142" w:hanging="142"/>
              <w:jc w:val="left"/>
              <w:rPr>
                <w:rFonts w:ascii="Arial Narrow" w:hAnsi="Arial Narrow"/>
                <w:spacing w:val="-4"/>
              </w:rPr>
            </w:pPr>
            <w:r w:rsidRPr="003A7EC9">
              <w:rPr>
                <w:rFonts w:ascii="Arial Narrow" w:hAnsi="Arial Narrow"/>
                <w:spacing w:val="-4"/>
              </w:rPr>
              <w:t>Food chain</w:t>
            </w:r>
          </w:p>
          <w:p w:rsidR="003A7EC9" w:rsidRPr="003A7EC9" w:rsidRDefault="003A7EC9" w:rsidP="003A7EC9">
            <w:pPr>
              <w:pStyle w:val="Akapitzlist"/>
              <w:numPr>
                <w:ilvl w:val="0"/>
                <w:numId w:val="2"/>
              </w:numPr>
              <w:ind w:left="142" w:hanging="142"/>
              <w:jc w:val="left"/>
              <w:rPr>
                <w:rFonts w:ascii="Arial Narrow" w:hAnsi="Arial Narrow"/>
                <w:spacing w:val="-4"/>
              </w:rPr>
            </w:pPr>
            <w:r w:rsidRPr="003A7EC9">
              <w:rPr>
                <w:rFonts w:ascii="Arial Narrow" w:hAnsi="Arial Narrow"/>
                <w:spacing w:val="-4"/>
              </w:rPr>
              <w:t>Research &amp; Innovation</w:t>
            </w:r>
          </w:p>
        </w:tc>
      </w:tr>
    </w:tbl>
    <w:p w:rsidR="003A7EC9" w:rsidRDefault="003A7EC9" w:rsidP="00F73AB3">
      <w:pPr>
        <w:spacing w:after="0" w:line="240" w:lineRule="auto"/>
        <w:ind w:firstLine="397"/>
        <w:jc w:val="center"/>
        <w:rPr>
          <w:rFonts w:ascii="Times New Roman" w:hAnsi="Times New Roman" w:cs="Times New Roman"/>
          <w:sz w:val="20"/>
          <w:szCs w:val="24"/>
          <w:lang w:val="en-GB"/>
        </w:rPr>
      </w:pPr>
    </w:p>
    <w:p w:rsidR="00466419" w:rsidRPr="001D78D4" w:rsidRDefault="00466419" w:rsidP="00F73AB3">
      <w:pPr>
        <w:spacing w:after="0" w:line="240" w:lineRule="auto"/>
        <w:ind w:firstLine="397"/>
        <w:jc w:val="center"/>
        <w:rPr>
          <w:rFonts w:ascii="Times New Roman" w:hAnsi="Times New Roman" w:cs="Times New Roman"/>
          <w:b/>
          <w:sz w:val="20"/>
          <w:szCs w:val="24"/>
          <w:lang w:val="en-GB"/>
        </w:rPr>
      </w:pPr>
      <w:r w:rsidRPr="001D78D4">
        <w:rPr>
          <w:rFonts w:ascii="Times New Roman" w:hAnsi="Times New Roman" w:cs="Times New Roman"/>
          <w:sz w:val="20"/>
          <w:szCs w:val="24"/>
          <w:lang w:val="en-GB"/>
        </w:rPr>
        <w:t>Figure 1.</w:t>
      </w:r>
      <w:r w:rsidRPr="001D78D4">
        <w:rPr>
          <w:rFonts w:ascii="Times New Roman" w:hAnsi="Times New Roman" w:cs="Times New Roman"/>
          <w:b/>
          <w:sz w:val="20"/>
          <w:szCs w:val="24"/>
          <w:lang w:val="en-GB"/>
        </w:rPr>
        <w:t xml:space="preserve"> </w:t>
      </w:r>
      <w:r w:rsidRPr="00F73AB3">
        <w:rPr>
          <w:rFonts w:ascii="Times New Roman" w:hAnsi="Times New Roman" w:cs="Times New Roman"/>
          <w:sz w:val="20"/>
          <w:szCs w:val="24"/>
          <w:lang w:val="en-GB"/>
        </w:rPr>
        <w:t>Evolution of the Common Agricultural Policy</w:t>
      </w:r>
    </w:p>
    <w:p w:rsidR="00897DA0" w:rsidRDefault="00466419" w:rsidP="00F73AB3">
      <w:pPr>
        <w:spacing w:after="0" w:line="240" w:lineRule="auto"/>
        <w:ind w:firstLine="397"/>
        <w:jc w:val="both"/>
        <w:rPr>
          <w:rFonts w:ascii="Times New Roman" w:hAnsi="Times New Roman" w:cs="Times New Roman"/>
          <w:sz w:val="20"/>
          <w:szCs w:val="20"/>
          <w:lang w:val="en-GB"/>
        </w:rPr>
      </w:pPr>
      <w:r w:rsidRPr="00B326CD">
        <w:rPr>
          <w:rFonts w:ascii="Times New Roman" w:hAnsi="Times New Roman"/>
          <w:sz w:val="20"/>
          <w:szCs w:val="20"/>
          <w:lang w:val="en-GB" w:eastAsia="et-EE"/>
        </w:rPr>
        <w:t xml:space="preserve">Source: </w:t>
      </w:r>
      <w:r w:rsidR="003A7EC9">
        <w:rPr>
          <w:rFonts w:ascii="Times New Roman" w:hAnsi="Times New Roman"/>
          <w:sz w:val="20"/>
          <w:szCs w:val="20"/>
          <w:lang w:val="en-GB" w:eastAsia="et-EE"/>
        </w:rPr>
        <w:t xml:space="preserve">based on </w:t>
      </w:r>
      <w:r w:rsidR="006A1A7B">
        <w:rPr>
          <w:rFonts w:ascii="Times New Roman" w:hAnsi="Times New Roman" w:cs="Times New Roman"/>
          <w:sz w:val="20"/>
          <w:szCs w:val="20"/>
          <w:lang w:val="en-GB"/>
        </w:rPr>
        <w:t>European Commission</w:t>
      </w:r>
      <w:r w:rsidR="003B7101">
        <w:rPr>
          <w:rFonts w:ascii="Times New Roman" w:hAnsi="Times New Roman" w:cs="Times New Roman"/>
          <w:sz w:val="20"/>
          <w:szCs w:val="20"/>
          <w:lang w:val="en-GB"/>
        </w:rPr>
        <w:t>…</w:t>
      </w:r>
      <w:r w:rsidR="006A1A7B">
        <w:rPr>
          <w:rFonts w:ascii="Times New Roman" w:hAnsi="Times New Roman" w:cs="Times New Roman"/>
          <w:sz w:val="20"/>
          <w:szCs w:val="20"/>
          <w:lang w:val="en-GB"/>
        </w:rPr>
        <w:t xml:space="preserve"> </w:t>
      </w:r>
      <w:r w:rsidRPr="001D78D4">
        <w:rPr>
          <w:rFonts w:ascii="Times New Roman" w:hAnsi="Times New Roman" w:cs="Times New Roman"/>
          <w:sz w:val="20"/>
          <w:szCs w:val="20"/>
          <w:lang w:val="en-GB"/>
        </w:rPr>
        <w:t>(2015</w:t>
      </w:r>
      <w:r w:rsidR="006A1A7B">
        <w:rPr>
          <w:rFonts w:ascii="Times New Roman" w:hAnsi="Times New Roman" w:cs="Times New Roman"/>
          <w:sz w:val="20"/>
          <w:szCs w:val="20"/>
          <w:lang w:val="en-GB"/>
        </w:rPr>
        <w:t>c</w:t>
      </w:r>
      <w:r w:rsidRPr="001D78D4">
        <w:rPr>
          <w:rFonts w:ascii="Times New Roman" w:hAnsi="Times New Roman" w:cs="Times New Roman"/>
          <w:sz w:val="20"/>
          <w:szCs w:val="20"/>
          <w:lang w:val="en-GB"/>
        </w:rPr>
        <w:t>)</w:t>
      </w:r>
      <w:r w:rsidR="006A1A7B">
        <w:rPr>
          <w:rFonts w:ascii="Times New Roman" w:hAnsi="Times New Roman" w:cs="Times New Roman"/>
          <w:sz w:val="20"/>
          <w:szCs w:val="20"/>
          <w:lang w:val="en-GB"/>
        </w:rPr>
        <w:t>.</w:t>
      </w:r>
    </w:p>
    <w:p w:rsidR="006A1A7B" w:rsidRPr="001D78D4" w:rsidRDefault="006A1A7B" w:rsidP="006A1A7B">
      <w:pPr>
        <w:spacing w:after="0" w:line="240" w:lineRule="auto"/>
        <w:ind w:firstLine="397"/>
        <w:jc w:val="both"/>
        <w:rPr>
          <w:rFonts w:ascii="Times New Roman" w:hAnsi="Times New Roman" w:cs="Times New Roman"/>
          <w:sz w:val="24"/>
          <w:szCs w:val="24"/>
          <w:lang w:val="en-GB"/>
        </w:rPr>
      </w:pPr>
    </w:p>
    <w:p w:rsidR="00543620" w:rsidRPr="001D78D4" w:rsidRDefault="00E43F87" w:rsidP="00585704">
      <w:pPr>
        <w:spacing w:line="360" w:lineRule="auto"/>
        <w:ind w:firstLine="397"/>
        <w:jc w:val="both"/>
        <w:rPr>
          <w:rFonts w:ascii="Times New Roman" w:hAnsi="Times New Roman" w:cs="Times New Roman"/>
          <w:sz w:val="24"/>
          <w:szCs w:val="24"/>
          <w:lang w:val="en-GB"/>
        </w:rPr>
      </w:pPr>
      <w:r w:rsidRPr="001D78D4">
        <w:rPr>
          <w:rFonts w:ascii="Times New Roman" w:hAnsi="Times New Roman" w:cs="Times New Roman"/>
          <w:sz w:val="24"/>
          <w:szCs w:val="24"/>
          <w:lang w:val="en-GB"/>
        </w:rPr>
        <w:t>The last CAP Reform (started in 2010, agreement reached in 2013) with a new vision for CAP 2014-2020 is based on two pillar</w:t>
      </w:r>
      <w:r w:rsidR="00D95E0E">
        <w:rPr>
          <w:rFonts w:ascii="Times New Roman" w:hAnsi="Times New Roman" w:cs="Times New Roman"/>
          <w:sz w:val="24"/>
          <w:szCs w:val="24"/>
          <w:lang w:val="en-GB"/>
        </w:rPr>
        <w:t>s</w:t>
      </w:r>
      <w:r w:rsidRPr="001D78D4">
        <w:rPr>
          <w:rFonts w:ascii="Times New Roman" w:hAnsi="Times New Roman" w:cs="Times New Roman"/>
          <w:sz w:val="24"/>
          <w:szCs w:val="24"/>
          <w:lang w:val="en-GB"/>
        </w:rPr>
        <w:t>. Nevertheless, a holistic approach and balance between various instrument</w:t>
      </w:r>
      <w:r w:rsidR="004C5B31">
        <w:rPr>
          <w:rFonts w:ascii="Times New Roman" w:hAnsi="Times New Roman" w:cs="Times New Roman"/>
          <w:sz w:val="24"/>
          <w:szCs w:val="24"/>
          <w:lang w:val="en-GB"/>
        </w:rPr>
        <w:t>s</w:t>
      </w:r>
      <w:r w:rsidRPr="001D78D4">
        <w:rPr>
          <w:rFonts w:ascii="Times New Roman" w:hAnsi="Times New Roman" w:cs="Times New Roman"/>
          <w:sz w:val="24"/>
          <w:szCs w:val="24"/>
          <w:lang w:val="en-GB"/>
        </w:rPr>
        <w:t xml:space="preserve"> led to a new architecture of provision of safety nets f</w:t>
      </w:r>
      <w:r w:rsidR="00BD4AA9">
        <w:rPr>
          <w:rFonts w:ascii="Times New Roman" w:hAnsi="Times New Roman" w:cs="Times New Roman"/>
          <w:sz w:val="24"/>
          <w:szCs w:val="24"/>
          <w:lang w:val="en-GB"/>
        </w:rPr>
        <w:t>or farmers (European Commission</w:t>
      </w:r>
      <w:r w:rsidRPr="001D78D4">
        <w:rPr>
          <w:rFonts w:ascii="Times New Roman" w:hAnsi="Times New Roman" w:cs="Times New Roman"/>
          <w:sz w:val="24"/>
          <w:szCs w:val="24"/>
          <w:lang w:val="en-GB"/>
        </w:rPr>
        <w:t xml:space="preserve"> 2013). Since „balanced </w:t>
      </w:r>
      <w:r w:rsidR="004475AC" w:rsidRPr="001D78D4">
        <w:rPr>
          <w:rFonts w:ascii="Times New Roman" w:hAnsi="Times New Roman" w:cs="Times New Roman"/>
          <w:sz w:val="24"/>
          <w:szCs w:val="24"/>
          <w:lang w:val="en-GB"/>
        </w:rPr>
        <w:t>territorial</w:t>
      </w:r>
      <w:r w:rsidRPr="001D78D4">
        <w:rPr>
          <w:rFonts w:ascii="Times New Roman" w:hAnsi="Times New Roman" w:cs="Times New Roman"/>
          <w:sz w:val="24"/>
          <w:szCs w:val="24"/>
          <w:lang w:val="en-GB"/>
        </w:rPr>
        <w:t xml:space="preserve"> development” was set as one of policy objectives for the CAP</w:t>
      </w:r>
      <w:r w:rsidR="004C5B31">
        <w:rPr>
          <w:rFonts w:ascii="Times New Roman" w:hAnsi="Times New Roman" w:cs="Times New Roman"/>
          <w:sz w:val="24"/>
          <w:szCs w:val="24"/>
          <w:lang w:val="en-GB"/>
        </w:rPr>
        <w:t>,</w:t>
      </w:r>
      <w:r w:rsidRPr="001D78D4">
        <w:rPr>
          <w:rFonts w:ascii="Times New Roman" w:hAnsi="Times New Roman" w:cs="Times New Roman"/>
          <w:sz w:val="24"/>
          <w:szCs w:val="24"/>
          <w:lang w:val="en-GB"/>
        </w:rPr>
        <w:t xml:space="preserve"> post-2013</w:t>
      </w:r>
      <w:r w:rsidR="00ED4BF6" w:rsidRPr="001D78D4">
        <w:rPr>
          <w:rFonts w:ascii="Times New Roman" w:hAnsi="Times New Roman" w:cs="Times New Roman"/>
          <w:sz w:val="24"/>
          <w:szCs w:val="24"/>
          <w:lang w:val="en-GB"/>
        </w:rPr>
        <w:t>, „</w:t>
      </w:r>
      <w:r w:rsidR="00692E48" w:rsidRPr="001D78D4">
        <w:rPr>
          <w:rFonts w:ascii="Times New Roman" w:hAnsi="Times New Roman" w:cs="Times New Roman"/>
          <w:sz w:val="24"/>
          <w:szCs w:val="24"/>
          <w:lang w:val="en-GB"/>
        </w:rPr>
        <w:t>better targeting of the available CAP budget”</w:t>
      </w:r>
      <w:r w:rsidR="00B942EA">
        <w:rPr>
          <w:rFonts w:ascii="Times New Roman" w:hAnsi="Times New Roman" w:cs="Times New Roman"/>
          <w:sz w:val="24"/>
          <w:szCs w:val="24"/>
          <w:lang w:val="en-GB"/>
        </w:rPr>
        <w:t xml:space="preserve"> has been </w:t>
      </w:r>
      <w:r w:rsidR="004C5B31">
        <w:rPr>
          <w:rFonts w:ascii="Times New Roman" w:hAnsi="Times New Roman" w:cs="Times New Roman"/>
          <w:sz w:val="24"/>
          <w:szCs w:val="24"/>
          <w:lang w:val="en-GB"/>
        </w:rPr>
        <w:t>emphasised</w:t>
      </w:r>
      <w:r w:rsidR="00692E48" w:rsidRPr="001D78D4">
        <w:rPr>
          <w:rFonts w:ascii="Times New Roman" w:hAnsi="Times New Roman" w:cs="Times New Roman"/>
          <w:sz w:val="24"/>
          <w:szCs w:val="24"/>
          <w:lang w:val="en-GB"/>
        </w:rPr>
        <w:t xml:space="preserve">. Given the </w:t>
      </w:r>
      <w:r w:rsidR="00B942EA" w:rsidRPr="001D78D4">
        <w:rPr>
          <w:rFonts w:ascii="Times New Roman" w:hAnsi="Times New Roman" w:cs="Times New Roman"/>
          <w:sz w:val="24"/>
          <w:szCs w:val="24"/>
          <w:lang w:val="en-GB"/>
        </w:rPr>
        <w:t>distribution</w:t>
      </w:r>
      <w:r w:rsidR="00692E48" w:rsidRPr="001D78D4">
        <w:rPr>
          <w:rFonts w:ascii="Times New Roman" w:hAnsi="Times New Roman" w:cs="Times New Roman"/>
          <w:sz w:val="24"/>
          <w:szCs w:val="24"/>
          <w:lang w:val="en-GB"/>
        </w:rPr>
        <w:t xml:space="preserve"> of direct payments, internal convergence within the Member States has been </w:t>
      </w:r>
      <w:r w:rsidR="004475AC" w:rsidRPr="001D78D4">
        <w:rPr>
          <w:rFonts w:ascii="Times New Roman" w:hAnsi="Times New Roman" w:cs="Times New Roman"/>
          <w:sz w:val="24"/>
          <w:szCs w:val="24"/>
          <w:lang w:val="en-GB"/>
        </w:rPr>
        <w:t>implemented</w:t>
      </w:r>
      <w:r w:rsidR="00692E48" w:rsidRPr="001D78D4">
        <w:rPr>
          <w:rFonts w:ascii="Times New Roman" w:hAnsi="Times New Roman" w:cs="Times New Roman"/>
          <w:sz w:val="24"/>
          <w:szCs w:val="24"/>
          <w:lang w:val="en-GB"/>
        </w:rPr>
        <w:t xml:space="preserve">. This means </w:t>
      </w:r>
      <w:r w:rsidR="00C45E66" w:rsidRPr="001D78D4">
        <w:rPr>
          <w:rFonts w:ascii="Times New Roman" w:hAnsi="Times New Roman" w:cs="Times New Roman"/>
          <w:sz w:val="24"/>
          <w:szCs w:val="24"/>
          <w:lang w:val="en-GB"/>
        </w:rPr>
        <w:t xml:space="preserve">that national and regional differences should be taken into considerations. </w:t>
      </w:r>
      <w:r w:rsidR="00ED4BF6" w:rsidRPr="001D78D4">
        <w:rPr>
          <w:rFonts w:ascii="Times New Roman" w:hAnsi="Times New Roman" w:cs="Times New Roman"/>
          <w:sz w:val="24"/>
          <w:szCs w:val="24"/>
          <w:lang w:val="en-GB"/>
        </w:rPr>
        <w:t xml:space="preserve"> </w:t>
      </w:r>
      <w:r w:rsidR="00466419" w:rsidRPr="001D78D4">
        <w:rPr>
          <w:rFonts w:ascii="Times New Roman" w:hAnsi="Times New Roman" w:cs="Times New Roman"/>
          <w:sz w:val="24"/>
          <w:szCs w:val="24"/>
          <w:lang w:val="en-GB"/>
        </w:rPr>
        <w:t>As Boulanger and P</w:t>
      </w:r>
      <w:r w:rsidR="00B942EA">
        <w:rPr>
          <w:rFonts w:ascii="Times New Roman" w:hAnsi="Times New Roman" w:cs="Times New Roman"/>
          <w:sz w:val="24"/>
          <w:szCs w:val="24"/>
          <w:lang w:val="en-GB"/>
        </w:rPr>
        <w:t xml:space="preserve">hilippidis (2015) </w:t>
      </w:r>
      <w:r w:rsidR="004C5B31">
        <w:rPr>
          <w:rFonts w:ascii="Times New Roman" w:hAnsi="Times New Roman" w:cs="Times New Roman"/>
          <w:sz w:val="24"/>
          <w:szCs w:val="24"/>
          <w:lang w:val="en-GB"/>
        </w:rPr>
        <w:t>emphasised</w:t>
      </w:r>
      <w:r w:rsidR="00B942EA">
        <w:rPr>
          <w:rFonts w:ascii="Times New Roman" w:hAnsi="Times New Roman" w:cs="Times New Roman"/>
          <w:sz w:val="24"/>
          <w:szCs w:val="24"/>
          <w:lang w:val="en-GB"/>
        </w:rPr>
        <w:t xml:space="preserve">, </w:t>
      </w:r>
      <w:r w:rsidR="00466419" w:rsidRPr="001D78D4">
        <w:rPr>
          <w:rFonts w:ascii="Times New Roman" w:hAnsi="Times New Roman" w:cs="Times New Roman"/>
          <w:sz w:val="24"/>
          <w:szCs w:val="24"/>
          <w:lang w:val="en-GB"/>
        </w:rPr>
        <w:t xml:space="preserve">„the 2013 CAP reform seeks to further strengthen the relation between agricultural production and </w:t>
      </w:r>
      <w:r w:rsidR="00466419" w:rsidRPr="001D78D4">
        <w:rPr>
          <w:rFonts w:ascii="Times New Roman" w:hAnsi="Times New Roman" w:cs="Times New Roman"/>
          <w:sz w:val="24"/>
          <w:szCs w:val="24"/>
          <w:lang w:val="en-GB"/>
        </w:rPr>
        <w:lastRenderedPageBreak/>
        <w:t>environmental responsibility by explicitly linking up to 30% of the direct payments envelope to greening practices”.</w:t>
      </w:r>
      <w:r w:rsidR="00466419" w:rsidRPr="001D78D4">
        <w:rPr>
          <w:rFonts w:ascii="Arial" w:hAnsi="Arial" w:cs="Arial"/>
          <w:color w:val="2E2E2E"/>
          <w:shd w:val="clear" w:color="auto" w:fill="FFFFFF"/>
          <w:lang w:val="en-GB"/>
        </w:rPr>
        <w:t xml:space="preserve"> </w:t>
      </w:r>
    </w:p>
    <w:p w:rsidR="002638DB" w:rsidRDefault="000E6241" w:rsidP="00585704">
      <w:pPr>
        <w:spacing w:line="360" w:lineRule="auto"/>
        <w:ind w:firstLine="397"/>
        <w:jc w:val="both"/>
        <w:rPr>
          <w:rFonts w:ascii="Times New Roman" w:hAnsi="Times New Roman" w:cs="Times New Roman"/>
          <w:sz w:val="24"/>
          <w:szCs w:val="24"/>
          <w:lang w:val="en-GB"/>
        </w:rPr>
      </w:pPr>
      <w:r w:rsidRPr="001D78D4">
        <w:rPr>
          <w:rFonts w:ascii="Times New Roman" w:hAnsi="Times New Roman" w:cs="Times New Roman"/>
          <w:sz w:val="24"/>
          <w:szCs w:val="24"/>
          <w:lang w:val="en-GB"/>
        </w:rPr>
        <w:t>Table</w:t>
      </w:r>
      <w:r w:rsidR="00133537" w:rsidRPr="001D78D4">
        <w:rPr>
          <w:rFonts w:ascii="Times New Roman" w:hAnsi="Times New Roman" w:cs="Times New Roman"/>
          <w:sz w:val="24"/>
          <w:szCs w:val="24"/>
          <w:lang w:val="en-GB"/>
        </w:rPr>
        <w:t xml:space="preserve"> </w:t>
      </w:r>
      <w:r w:rsidR="00B942EA">
        <w:rPr>
          <w:rFonts w:ascii="Times New Roman" w:hAnsi="Times New Roman" w:cs="Times New Roman"/>
          <w:sz w:val="24"/>
          <w:szCs w:val="24"/>
          <w:lang w:val="en-GB"/>
        </w:rPr>
        <w:t>1 presents common areas</w:t>
      </w:r>
      <w:r w:rsidRPr="001D78D4">
        <w:rPr>
          <w:rFonts w:ascii="Times New Roman" w:hAnsi="Times New Roman" w:cs="Times New Roman"/>
          <w:sz w:val="24"/>
          <w:szCs w:val="24"/>
          <w:lang w:val="en-GB"/>
        </w:rPr>
        <w:t xml:space="preserve"> that may be realised under two reformed Pillars and</w:t>
      </w:r>
      <w:r w:rsidR="004F1259" w:rsidRPr="001D78D4">
        <w:rPr>
          <w:rFonts w:ascii="Times New Roman" w:hAnsi="Times New Roman" w:cs="Times New Roman"/>
          <w:sz w:val="24"/>
          <w:szCs w:val="24"/>
          <w:lang w:val="en-GB"/>
        </w:rPr>
        <w:t xml:space="preserve"> indicat</w:t>
      </w:r>
      <w:r w:rsidR="004C5B31">
        <w:rPr>
          <w:rFonts w:ascii="Times New Roman" w:hAnsi="Times New Roman" w:cs="Times New Roman"/>
          <w:sz w:val="24"/>
          <w:szCs w:val="24"/>
          <w:lang w:val="en-GB"/>
        </w:rPr>
        <w:t>es</w:t>
      </w:r>
      <w:r w:rsidR="004F1259" w:rsidRPr="001D78D4">
        <w:rPr>
          <w:rFonts w:ascii="Times New Roman" w:hAnsi="Times New Roman" w:cs="Times New Roman"/>
          <w:sz w:val="24"/>
          <w:szCs w:val="24"/>
          <w:lang w:val="en-GB"/>
        </w:rPr>
        <w:t xml:space="preserve"> whether </w:t>
      </w:r>
      <w:r w:rsidRPr="001D78D4">
        <w:rPr>
          <w:rFonts w:ascii="Times New Roman" w:hAnsi="Times New Roman" w:cs="Times New Roman"/>
          <w:sz w:val="24"/>
          <w:szCs w:val="24"/>
          <w:lang w:val="en-GB"/>
        </w:rPr>
        <w:t>a regional approach has been included.</w:t>
      </w:r>
      <w:r w:rsidR="004F1259" w:rsidRPr="001D78D4">
        <w:rPr>
          <w:rFonts w:ascii="Times New Roman" w:hAnsi="Times New Roman" w:cs="Times New Roman"/>
          <w:sz w:val="24"/>
          <w:szCs w:val="24"/>
          <w:lang w:val="en-GB"/>
        </w:rPr>
        <w:t xml:space="preserve"> Only </w:t>
      </w:r>
      <w:r w:rsidR="00A06C1A" w:rsidRPr="001D78D4">
        <w:rPr>
          <w:rFonts w:ascii="Times New Roman" w:hAnsi="Times New Roman" w:cs="Times New Roman"/>
          <w:sz w:val="24"/>
          <w:szCs w:val="24"/>
          <w:lang w:val="en-GB"/>
        </w:rPr>
        <w:t xml:space="preserve">measures under the </w:t>
      </w:r>
      <w:r w:rsidR="004C5B31">
        <w:rPr>
          <w:rFonts w:ascii="Times New Roman" w:hAnsi="Times New Roman" w:cs="Times New Roman"/>
          <w:sz w:val="24"/>
          <w:szCs w:val="24"/>
          <w:lang w:val="en-GB"/>
        </w:rPr>
        <w:t xml:space="preserve">Second </w:t>
      </w:r>
      <w:r w:rsidR="00A06C1A" w:rsidRPr="001D78D4">
        <w:rPr>
          <w:rFonts w:ascii="Times New Roman" w:hAnsi="Times New Roman" w:cs="Times New Roman"/>
          <w:sz w:val="24"/>
          <w:szCs w:val="24"/>
          <w:lang w:val="en-GB"/>
        </w:rPr>
        <w:t xml:space="preserve">Pillar were designed with </w:t>
      </w:r>
      <w:r w:rsidR="00B942EA">
        <w:rPr>
          <w:rFonts w:ascii="Times New Roman" w:hAnsi="Times New Roman" w:cs="Times New Roman"/>
          <w:sz w:val="24"/>
          <w:szCs w:val="24"/>
          <w:lang w:val="en-GB"/>
        </w:rPr>
        <w:t>a special f</w:t>
      </w:r>
      <w:r w:rsidR="00A06C1A" w:rsidRPr="001D78D4">
        <w:rPr>
          <w:rFonts w:ascii="Times New Roman" w:hAnsi="Times New Roman" w:cs="Times New Roman"/>
          <w:sz w:val="24"/>
          <w:szCs w:val="24"/>
          <w:lang w:val="en-GB"/>
        </w:rPr>
        <w:t>ocus on potential regional effects.</w:t>
      </w:r>
      <w:r w:rsidR="00B942EA">
        <w:rPr>
          <w:rFonts w:ascii="Times New Roman" w:hAnsi="Times New Roman" w:cs="Times New Roman"/>
          <w:sz w:val="24"/>
          <w:szCs w:val="24"/>
          <w:lang w:val="en-GB"/>
        </w:rPr>
        <w:t xml:space="preserve"> It should be noted that some instruments may be designed with emphasis on regional differences. </w:t>
      </w:r>
      <w:r w:rsidR="00BD4AA9">
        <w:rPr>
          <w:rFonts w:ascii="Times New Roman" w:hAnsi="Times New Roman" w:cs="Times New Roman"/>
          <w:sz w:val="24"/>
          <w:szCs w:val="24"/>
          <w:lang w:val="en-GB"/>
        </w:rPr>
        <w:t>However</w:t>
      </w:r>
      <w:r w:rsidR="00B942EA">
        <w:rPr>
          <w:rFonts w:ascii="Times New Roman" w:hAnsi="Times New Roman" w:cs="Times New Roman"/>
          <w:sz w:val="24"/>
          <w:szCs w:val="24"/>
          <w:lang w:val="en-GB"/>
        </w:rPr>
        <w:t>, this is still a task for national policy makers.</w:t>
      </w:r>
    </w:p>
    <w:p w:rsidR="000E6241" w:rsidRPr="00F73AB3" w:rsidRDefault="000E6241" w:rsidP="00F73AB3">
      <w:pPr>
        <w:jc w:val="center"/>
        <w:rPr>
          <w:rFonts w:ascii="Times New Roman" w:hAnsi="Times New Roman"/>
          <w:sz w:val="20"/>
          <w:lang w:val="en-GB" w:eastAsia="et-EE"/>
        </w:rPr>
      </w:pPr>
      <w:r w:rsidRPr="000E6241">
        <w:rPr>
          <w:rFonts w:ascii="Times New Roman" w:hAnsi="Times New Roman"/>
          <w:sz w:val="20"/>
          <w:lang w:val="en-GB" w:eastAsia="et-EE"/>
        </w:rPr>
        <w:t xml:space="preserve">Table 1. </w:t>
      </w:r>
      <w:r w:rsidR="001A3390">
        <w:rPr>
          <w:rFonts w:ascii="Times New Roman" w:hAnsi="Times New Roman"/>
          <w:sz w:val="20"/>
          <w:lang w:val="en-GB" w:eastAsia="et-EE"/>
        </w:rPr>
        <w:t xml:space="preserve">Actions/measures </w:t>
      </w:r>
      <w:r w:rsidRPr="00F73AB3">
        <w:rPr>
          <w:rFonts w:ascii="Times New Roman" w:hAnsi="Times New Roman"/>
          <w:sz w:val="20"/>
          <w:lang w:val="en-GB" w:eastAsia="et-EE"/>
        </w:rPr>
        <w:t>under both Pillars</w:t>
      </w:r>
      <w:r w:rsidR="004C5B31">
        <w:rPr>
          <w:rFonts w:ascii="Times New Roman" w:hAnsi="Times New Roman"/>
          <w:sz w:val="20"/>
          <w:lang w:val="en-GB" w:eastAsia="et-EE"/>
        </w:rPr>
        <w:t>,</w:t>
      </w:r>
      <w:r w:rsidRPr="00F73AB3">
        <w:rPr>
          <w:rFonts w:ascii="Times New Roman" w:hAnsi="Times New Roman"/>
          <w:sz w:val="20"/>
          <w:lang w:val="en-GB" w:eastAsia="et-EE"/>
        </w:rPr>
        <w:t xml:space="preserve"> CAP 2014-2020</w:t>
      </w:r>
    </w:p>
    <w:tbl>
      <w:tblPr>
        <w:tblStyle w:val="Tabela-Siatka"/>
        <w:tblW w:w="0" w:type="auto"/>
        <w:tblLook w:val="04A0" w:firstRow="1" w:lastRow="0" w:firstColumn="1" w:lastColumn="0" w:noHBand="0" w:noVBand="1"/>
      </w:tblPr>
      <w:tblGrid>
        <w:gridCol w:w="1951"/>
        <w:gridCol w:w="1156"/>
        <w:gridCol w:w="1778"/>
        <w:gridCol w:w="3058"/>
        <w:gridCol w:w="1345"/>
      </w:tblGrid>
      <w:tr w:rsidR="00FD341B" w:rsidRPr="00FD341B" w:rsidTr="00FD341B">
        <w:tc>
          <w:tcPr>
            <w:tcW w:w="1951" w:type="dxa"/>
          </w:tcPr>
          <w:p w:rsidR="00FD341B" w:rsidRPr="00FD341B" w:rsidRDefault="00FD341B" w:rsidP="00FD341B">
            <w:pPr>
              <w:ind w:firstLine="0"/>
              <w:rPr>
                <w:lang w:val="en-GB" w:eastAsia="et-EE"/>
              </w:rPr>
            </w:pPr>
            <w:r w:rsidRPr="00FD341B">
              <w:rPr>
                <w:lang w:val="en-GB" w:eastAsia="et-EE"/>
              </w:rPr>
              <w:t>Pillar I</w:t>
            </w:r>
          </w:p>
        </w:tc>
        <w:tc>
          <w:tcPr>
            <w:tcW w:w="1156" w:type="dxa"/>
          </w:tcPr>
          <w:p w:rsidR="00FD341B" w:rsidRPr="00FD341B" w:rsidRDefault="00FD341B" w:rsidP="00FD341B">
            <w:pPr>
              <w:ind w:firstLine="0"/>
              <w:rPr>
                <w:lang w:val="en-GB" w:eastAsia="et-EE"/>
              </w:rPr>
            </w:pPr>
            <w:r w:rsidRPr="00FD341B">
              <w:rPr>
                <w:lang w:val="en-GB" w:eastAsia="et-EE"/>
              </w:rPr>
              <w:t xml:space="preserve">Regional approach* </w:t>
            </w:r>
          </w:p>
        </w:tc>
        <w:tc>
          <w:tcPr>
            <w:tcW w:w="0" w:type="auto"/>
          </w:tcPr>
          <w:p w:rsidR="00FD341B" w:rsidRPr="00FD341B" w:rsidRDefault="00FD341B" w:rsidP="00FD341B">
            <w:pPr>
              <w:ind w:firstLine="0"/>
              <w:rPr>
                <w:lang w:val="en-GB" w:eastAsia="et-EE"/>
              </w:rPr>
            </w:pPr>
            <w:r w:rsidRPr="00FD341B">
              <w:rPr>
                <w:lang w:val="en-GB" w:eastAsia="et-EE"/>
              </w:rPr>
              <w:t>Targeted action</w:t>
            </w:r>
          </w:p>
        </w:tc>
        <w:tc>
          <w:tcPr>
            <w:tcW w:w="0" w:type="auto"/>
          </w:tcPr>
          <w:p w:rsidR="00FD341B" w:rsidRPr="00FD341B" w:rsidRDefault="00FD341B" w:rsidP="00FD341B">
            <w:pPr>
              <w:ind w:firstLine="0"/>
              <w:rPr>
                <w:lang w:val="en-GB" w:eastAsia="et-EE"/>
              </w:rPr>
            </w:pPr>
            <w:r w:rsidRPr="00FD341B">
              <w:rPr>
                <w:lang w:val="en-GB" w:eastAsia="et-EE"/>
              </w:rPr>
              <w:t>Pillar II</w:t>
            </w:r>
          </w:p>
        </w:tc>
        <w:tc>
          <w:tcPr>
            <w:tcW w:w="0" w:type="auto"/>
          </w:tcPr>
          <w:p w:rsidR="00FD341B" w:rsidRPr="00FD341B" w:rsidRDefault="00FD341B" w:rsidP="00FD341B">
            <w:pPr>
              <w:ind w:firstLine="0"/>
              <w:rPr>
                <w:lang w:val="en-GB" w:eastAsia="et-EE"/>
              </w:rPr>
            </w:pPr>
            <w:r w:rsidRPr="00FD341B">
              <w:rPr>
                <w:lang w:val="en-GB" w:eastAsia="et-EE"/>
              </w:rPr>
              <w:t>Regional approach*</w:t>
            </w:r>
          </w:p>
        </w:tc>
      </w:tr>
      <w:tr w:rsidR="00FD341B" w:rsidRPr="00FD341B" w:rsidTr="00FD341B">
        <w:tc>
          <w:tcPr>
            <w:tcW w:w="1951" w:type="dxa"/>
          </w:tcPr>
          <w:p w:rsidR="00FD341B" w:rsidRPr="00FD341B" w:rsidRDefault="00FD341B" w:rsidP="00FD341B">
            <w:pPr>
              <w:ind w:firstLine="0"/>
              <w:rPr>
                <w:lang w:val="en-GB" w:eastAsia="et-EE"/>
              </w:rPr>
            </w:pPr>
            <w:r w:rsidRPr="00FD341B">
              <w:rPr>
                <w:lang w:val="en-GB" w:eastAsia="et-EE"/>
              </w:rPr>
              <w:t>Green payment</w:t>
            </w:r>
          </w:p>
        </w:tc>
        <w:tc>
          <w:tcPr>
            <w:tcW w:w="1156" w:type="dxa"/>
          </w:tcPr>
          <w:p w:rsidR="00FD341B" w:rsidRPr="00FD341B" w:rsidRDefault="00FD341B" w:rsidP="00FD341B">
            <w:pPr>
              <w:ind w:firstLine="0"/>
              <w:rPr>
                <w:lang w:val="en-GB" w:eastAsia="et-EE"/>
              </w:rPr>
            </w:pPr>
            <w:r w:rsidRPr="00FD341B">
              <w:rPr>
                <w:lang w:val="en-GB" w:eastAsia="et-EE"/>
              </w:rPr>
              <w:t>+/-</w:t>
            </w:r>
          </w:p>
        </w:tc>
        <w:tc>
          <w:tcPr>
            <w:tcW w:w="0" w:type="auto"/>
          </w:tcPr>
          <w:p w:rsidR="00FD341B" w:rsidRPr="00FD341B" w:rsidRDefault="00FD341B" w:rsidP="00FD341B">
            <w:pPr>
              <w:ind w:firstLine="0"/>
              <w:rPr>
                <w:lang w:val="en-GB" w:eastAsia="et-EE"/>
              </w:rPr>
            </w:pPr>
            <w:r w:rsidRPr="00FD341B">
              <w:rPr>
                <w:lang w:val="en-GB" w:eastAsia="et-EE"/>
              </w:rPr>
              <w:t>Environment</w:t>
            </w:r>
          </w:p>
        </w:tc>
        <w:tc>
          <w:tcPr>
            <w:tcW w:w="0" w:type="auto"/>
          </w:tcPr>
          <w:p w:rsidR="00FD341B" w:rsidRPr="00FD341B" w:rsidRDefault="00FD341B" w:rsidP="00FD341B">
            <w:pPr>
              <w:ind w:firstLine="0"/>
              <w:rPr>
                <w:lang w:val="en-GB" w:eastAsia="et-EE"/>
              </w:rPr>
            </w:pPr>
            <w:r w:rsidRPr="00FD341B">
              <w:rPr>
                <w:lang w:val="en-GB" w:eastAsia="et-EE"/>
              </w:rPr>
              <w:t>Agri-environment-climate Organic, Natura 2000</w:t>
            </w:r>
          </w:p>
        </w:tc>
        <w:tc>
          <w:tcPr>
            <w:tcW w:w="0" w:type="auto"/>
          </w:tcPr>
          <w:p w:rsidR="00FD341B" w:rsidRPr="00FD341B" w:rsidRDefault="00897DA0" w:rsidP="00FD341B">
            <w:pPr>
              <w:ind w:firstLine="0"/>
              <w:rPr>
                <w:lang w:val="en-GB" w:eastAsia="et-EE"/>
              </w:rPr>
            </w:pPr>
            <w:r>
              <w:rPr>
                <w:lang w:val="en-GB" w:eastAsia="et-EE"/>
              </w:rPr>
              <w:t>+</w:t>
            </w:r>
            <w:r w:rsidR="0071709E">
              <w:rPr>
                <w:lang w:val="en-GB" w:eastAsia="et-EE"/>
              </w:rPr>
              <w:t>+</w:t>
            </w:r>
          </w:p>
        </w:tc>
      </w:tr>
      <w:tr w:rsidR="00FD341B" w:rsidRPr="00FD341B" w:rsidTr="00FD341B">
        <w:tc>
          <w:tcPr>
            <w:tcW w:w="1951" w:type="dxa"/>
          </w:tcPr>
          <w:p w:rsidR="00FD341B" w:rsidRPr="00FD341B" w:rsidRDefault="00FD341B" w:rsidP="00FD341B">
            <w:pPr>
              <w:ind w:firstLine="0"/>
              <w:rPr>
                <w:lang w:val="en-GB" w:eastAsia="et-EE"/>
              </w:rPr>
            </w:pPr>
            <w:r w:rsidRPr="00FD341B">
              <w:rPr>
                <w:lang w:val="en-GB" w:eastAsia="et-EE"/>
              </w:rPr>
              <w:t>Top-up payment</w:t>
            </w:r>
          </w:p>
        </w:tc>
        <w:tc>
          <w:tcPr>
            <w:tcW w:w="1156" w:type="dxa"/>
          </w:tcPr>
          <w:p w:rsidR="00FD341B" w:rsidRPr="00FD341B" w:rsidRDefault="00897DA0" w:rsidP="00FD341B">
            <w:pPr>
              <w:ind w:firstLine="0"/>
              <w:rPr>
                <w:lang w:val="en-GB" w:eastAsia="et-EE"/>
              </w:rPr>
            </w:pPr>
            <w:r>
              <w:rPr>
                <w:lang w:val="en-GB" w:eastAsia="et-EE"/>
              </w:rPr>
              <w:t>+/-</w:t>
            </w:r>
          </w:p>
        </w:tc>
        <w:tc>
          <w:tcPr>
            <w:tcW w:w="0" w:type="auto"/>
          </w:tcPr>
          <w:p w:rsidR="00FD341B" w:rsidRPr="00FD341B" w:rsidRDefault="00FD341B" w:rsidP="00FD341B">
            <w:pPr>
              <w:ind w:firstLine="0"/>
              <w:rPr>
                <w:lang w:val="en-GB" w:eastAsia="et-EE"/>
              </w:rPr>
            </w:pPr>
            <w:r w:rsidRPr="00FD341B">
              <w:rPr>
                <w:lang w:val="en-GB" w:eastAsia="et-EE"/>
              </w:rPr>
              <w:t>Young farmer</w:t>
            </w:r>
          </w:p>
        </w:tc>
        <w:tc>
          <w:tcPr>
            <w:tcW w:w="0" w:type="auto"/>
          </w:tcPr>
          <w:p w:rsidR="00FD341B" w:rsidRPr="00FD341B" w:rsidRDefault="00FD341B" w:rsidP="00FD341B">
            <w:pPr>
              <w:ind w:firstLine="0"/>
              <w:rPr>
                <w:lang w:val="en-GB" w:eastAsia="et-EE"/>
              </w:rPr>
            </w:pPr>
            <w:r w:rsidRPr="00FD341B">
              <w:rPr>
                <w:lang w:val="en-GB" w:eastAsia="et-EE"/>
              </w:rPr>
              <w:t>Business development grants Higher investment aid</w:t>
            </w:r>
          </w:p>
        </w:tc>
        <w:tc>
          <w:tcPr>
            <w:tcW w:w="0" w:type="auto"/>
          </w:tcPr>
          <w:p w:rsidR="00FD341B" w:rsidRPr="00FD341B" w:rsidRDefault="00FD341B" w:rsidP="00FD341B">
            <w:pPr>
              <w:ind w:firstLine="0"/>
              <w:rPr>
                <w:lang w:val="en-GB" w:eastAsia="et-EE"/>
              </w:rPr>
            </w:pPr>
            <w:r w:rsidRPr="00FD341B">
              <w:rPr>
                <w:lang w:val="en-GB" w:eastAsia="et-EE"/>
              </w:rPr>
              <w:t>+</w:t>
            </w:r>
          </w:p>
        </w:tc>
      </w:tr>
      <w:tr w:rsidR="00FD341B" w:rsidRPr="00FD341B" w:rsidTr="00FD341B">
        <w:tc>
          <w:tcPr>
            <w:tcW w:w="1951" w:type="dxa"/>
          </w:tcPr>
          <w:p w:rsidR="00FD341B" w:rsidRPr="00FD341B" w:rsidRDefault="00FD341B" w:rsidP="00FD341B">
            <w:pPr>
              <w:ind w:firstLine="0"/>
              <w:rPr>
                <w:lang w:val="en-GB" w:eastAsia="et-EE"/>
              </w:rPr>
            </w:pPr>
            <w:r w:rsidRPr="00FD341B">
              <w:rPr>
                <w:lang w:val="en-GB" w:eastAsia="et-EE"/>
              </w:rPr>
              <w:t>Top-up payment</w:t>
            </w:r>
          </w:p>
        </w:tc>
        <w:tc>
          <w:tcPr>
            <w:tcW w:w="1156" w:type="dxa"/>
          </w:tcPr>
          <w:p w:rsidR="00FD341B" w:rsidRPr="00FD341B" w:rsidRDefault="00897DA0" w:rsidP="00FD341B">
            <w:pPr>
              <w:ind w:firstLine="0"/>
              <w:rPr>
                <w:lang w:val="en-GB" w:eastAsia="et-EE"/>
              </w:rPr>
            </w:pPr>
            <w:r>
              <w:rPr>
                <w:lang w:val="en-GB" w:eastAsia="et-EE"/>
              </w:rPr>
              <w:t>+/-</w:t>
            </w:r>
          </w:p>
        </w:tc>
        <w:tc>
          <w:tcPr>
            <w:tcW w:w="0" w:type="auto"/>
          </w:tcPr>
          <w:p w:rsidR="00FD341B" w:rsidRPr="00FD341B" w:rsidRDefault="00FD341B" w:rsidP="00FD341B">
            <w:pPr>
              <w:ind w:firstLine="0"/>
              <w:rPr>
                <w:lang w:val="en-GB" w:eastAsia="et-EE"/>
              </w:rPr>
            </w:pPr>
            <w:r w:rsidRPr="00FD341B">
              <w:rPr>
                <w:lang w:val="en-GB" w:eastAsia="et-EE"/>
              </w:rPr>
              <w:t>Areas with natural constraints</w:t>
            </w:r>
          </w:p>
        </w:tc>
        <w:tc>
          <w:tcPr>
            <w:tcW w:w="0" w:type="auto"/>
          </w:tcPr>
          <w:p w:rsidR="00FD341B" w:rsidRPr="00FD341B" w:rsidRDefault="00FD341B" w:rsidP="00FD341B">
            <w:pPr>
              <w:ind w:firstLine="0"/>
              <w:rPr>
                <w:lang w:val="en-GB" w:eastAsia="et-EE"/>
              </w:rPr>
            </w:pPr>
            <w:r w:rsidRPr="00FD341B">
              <w:rPr>
                <w:lang w:val="en-GB" w:eastAsia="et-EE"/>
              </w:rPr>
              <w:t>Area payments</w:t>
            </w:r>
          </w:p>
        </w:tc>
        <w:tc>
          <w:tcPr>
            <w:tcW w:w="0" w:type="auto"/>
          </w:tcPr>
          <w:p w:rsidR="00FD341B" w:rsidRPr="00FD341B" w:rsidRDefault="00FD341B" w:rsidP="00FD341B">
            <w:pPr>
              <w:ind w:firstLine="0"/>
              <w:rPr>
                <w:lang w:val="en-GB" w:eastAsia="et-EE"/>
              </w:rPr>
            </w:pPr>
            <w:r w:rsidRPr="00FD341B">
              <w:rPr>
                <w:lang w:val="en-GB" w:eastAsia="et-EE"/>
              </w:rPr>
              <w:t>+/-</w:t>
            </w:r>
          </w:p>
        </w:tc>
      </w:tr>
      <w:tr w:rsidR="00FD341B" w:rsidRPr="00FD341B" w:rsidTr="00FD341B">
        <w:tc>
          <w:tcPr>
            <w:tcW w:w="1951" w:type="dxa"/>
          </w:tcPr>
          <w:p w:rsidR="00FD341B" w:rsidRPr="00FD341B" w:rsidRDefault="00FD341B" w:rsidP="00FD341B">
            <w:pPr>
              <w:ind w:firstLine="0"/>
              <w:rPr>
                <w:lang w:val="en-GB" w:eastAsia="et-EE"/>
              </w:rPr>
            </w:pPr>
            <w:r w:rsidRPr="00FD341B">
              <w:rPr>
                <w:lang w:val="en-GB" w:eastAsia="et-EE"/>
              </w:rPr>
              <w:t>Alternative simplified scheme</w:t>
            </w:r>
          </w:p>
        </w:tc>
        <w:tc>
          <w:tcPr>
            <w:tcW w:w="1156" w:type="dxa"/>
          </w:tcPr>
          <w:p w:rsidR="00FD341B" w:rsidRPr="00FD341B" w:rsidRDefault="00897DA0" w:rsidP="00FD341B">
            <w:pPr>
              <w:ind w:firstLine="0"/>
              <w:rPr>
                <w:lang w:val="en-GB" w:eastAsia="et-EE"/>
              </w:rPr>
            </w:pPr>
            <w:r>
              <w:rPr>
                <w:lang w:val="en-GB" w:eastAsia="et-EE"/>
              </w:rPr>
              <w:t>+/-</w:t>
            </w:r>
          </w:p>
        </w:tc>
        <w:tc>
          <w:tcPr>
            <w:tcW w:w="0" w:type="auto"/>
          </w:tcPr>
          <w:p w:rsidR="00FD341B" w:rsidRPr="00FD341B" w:rsidRDefault="00FD341B" w:rsidP="00FD341B">
            <w:pPr>
              <w:ind w:firstLine="0"/>
              <w:rPr>
                <w:lang w:val="en-GB" w:eastAsia="et-EE"/>
              </w:rPr>
            </w:pPr>
            <w:r w:rsidRPr="00FD341B">
              <w:rPr>
                <w:lang w:val="en-GB" w:eastAsia="et-EE"/>
              </w:rPr>
              <w:t>Small farmer</w:t>
            </w:r>
          </w:p>
        </w:tc>
        <w:tc>
          <w:tcPr>
            <w:tcW w:w="0" w:type="auto"/>
          </w:tcPr>
          <w:p w:rsidR="00FD341B" w:rsidRPr="00FD341B" w:rsidRDefault="00FD341B" w:rsidP="00FD341B">
            <w:pPr>
              <w:ind w:firstLine="0"/>
              <w:rPr>
                <w:lang w:val="en-GB" w:eastAsia="et-EE"/>
              </w:rPr>
            </w:pPr>
            <w:r w:rsidRPr="00FD341B">
              <w:rPr>
                <w:lang w:val="en-GB" w:eastAsia="et-EE"/>
              </w:rPr>
              <w:t>Business development grants</w:t>
            </w:r>
          </w:p>
        </w:tc>
        <w:tc>
          <w:tcPr>
            <w:tcW w:w="0" w:type="auto"/>
          </w:tcPr>
          <w:p w:rsidR="00FD341B" w:rsidRPr="00FD341B" w:rsidRDefault="00897DA0" w:rsidP="00FD341B">
            <w:pPr>
              <w:ind w:firstLine="0"/>
              <w:rPr>
                <w:lang w:val="en-GB" w:eastAsia="et-EE"/>
              </w:rPr>
            </w:pPr>
            <w:r>
              <w:rPr>
                <w:lang w:val="en-GB" w:eastAsia="et-EE"/>
              </w:rPr>
              <w:t>+</w:t>
            </w:r>
          </w:p>
        </w:tc>
      </w:tr>
      <w:tr w:rsidR="00FD341B" w:rsidRPr="00FD341B" w:rsidTr="00FD341B">
        <w:tc>
          <w:tcPr>
            <w:tcW w:w="1951" w:type="dxa"/>
          </w:tcPr>
          <w:p w:rsidR="00FD341B" w:rsidRPr="00FD341B" w:rsidRDefault="00FD341B" w:rsidP="00FD341B">
            <w:pPr>
              <w:ind w:firstLine="0"/>
              <w:rPr>
                <w:lang w:val="en-GB" w:eastAsia="et-EE"/>
              </w:rPr>
            </w:pPr>
            <w:r w:rsidRPr="00FD341B">
              <w:rPr>
                <w:lang w:val="en-GB" w:eastAsia="et-EE"/>
              </w:rPr>
              <w:t>Improved legal framework</w:t>
            </w:r>
          </w:p>
        </w:tc>
        <w:tc>
          <w:tcPr>
            <w:tcW w:w="1156" w:type="dxa"/>
          </w:tcPr>
          <w:p w:rsidR="00FD341B" w:rsidRPr="00FD341B" w:rsidRDefault="0071709E" w:rsidP="00FD341B">
            <w:pPr>
              <w:ind w:firstLine="0"/>
              <w:rPr>
                <w:lang w:val="en-GB" w:eastAsia="et-EE"/>
              </w:rPr>
            </w:pPr>
            <w:r>
              <w:rPr>
                <w:lang w:val="en-GB" w:eastAsia="et-EE"/>
              </w:rPr>
              <w:t>0</w:t>
            </w:r>
          </w:p>
        </w:tc>
        <w:tc>
          <w:tcPr>
            <w:tcW w:w="0" w:type="auto"/>
          </w:tcPr>
          <w:p w:rsidR="00FD341B" w:rsidRPr="00FD341B" w:rsidRDefault="00FD341B" w:rsidP="00FD341B">
            <w:pPr>
              <w:ind w:firstLine="0"/>
              <w:rPr>
                <w:lang w:val="en-GB" w:eastAsia="et-EE"/>
              </w:rPr>
            </w:pPr>
            <w:r w:rsidRPr="00FD341B">
              <w:rPr>
                <w:lang w:val="en-GB" w:eastAsia="et-EE"/>
              </w:rPr>
              <w:t>Producer cooperation</w:t>
            </w:r>
          </w:p>
        </w:tc>
        <w:tc>
          <w:tcPr>
            <w:tcW w:w="0" w:type="auto"/>
          </w:tcPr>
          <w:p w:rsidR="00FD341B" w:rsidRPr="00FD341B" w:rsidRDefault="00FD341B" w:rsidP="00FD341B">
            <w:pPr>
              <w:ind w:firstLine="0"/>
              <w:rPr>
                <w:lang w:val="en-GB" w:eastAsia="et-EE"/>
              </w:rPr>
            </w:pPr>
            <w:r w:rsidRPr="00FD341B">
              <w:rPr>
                <w:lang w:val="en-GB" w:eastAsia="et-EE"/>
              </w:rPr>
              <w:t>Aid for setting up producer groups; cooperation and short supply chain</w:t>
            </w:r>
          </w:p>
        </w:tc>
        <w:tc>
          <w:tcPr>
            <w:tcW w:w="0" w:type="auto"/>
          </w:tcPr>
          <w:p w:rsidR="00FD341B" w:rsidRPr="00FD341B" w:rsidRDefault="00897DA0" w:rsidP="00FD341B">
            <w:pPr>
              <w:ind w:firstLine="0"/>
              <w:rPr>
                <w:lang w:val="en-GB" w:eastAsia="et-EE"/>
              </w:rPr>
            </w:pPr>
            <w:r>
              <w:rPr>
                <w:lang w:val="en-GB" w:eastAsia="et-EE"/>
              </w:rPr>
              <w:t>+/-</w:t>
            </w:r>
          </w:p>
        </w:tc>
      </w:tr>
    </w:tbl>
    <w:p w:rsidR="00FD341B" w:rsidRPr="00FD341B" w:rsidRDefault="00FD341B" w:rsidP="00F73AB3">
      <w:pPr>
        <w:spacing w:after="0" w:line="240" w:lineRule="auto"/>
        <w:ind w:firstLine="397"/>
        <w:jc w:val="both"/>
        <w:rPr>
          <w:rFonts w:ascii="Times New Roman" w:hAnsi="Times New Roman"/>
          <w:sz w:val="20"/>
          <w:szCs w:val="20"/>
          <w:lang w:val="en-GB" w:eastAsia="et-EE"/>
        </w:rPr>
      </w:pPr>
      <w:r w:rsidRPr="00FD341B">
        <w:rPr>
          <w:rFonts w:ascii="Times New Roman" w:hAnsi="Times New Roman"/>
          <w:sz w:val="20"/>
          <w:szCs w:val="20"/>
          <w:lang w:val="en-GB" w:eastAsia="et-EE"/>
        </w:rPr>
        <w:t>Note:*authors’s assessment</w:t>
      </w:r>
      <w:r w:rsidR="00623B00">
        <w:rPr>
          <w:rFonts w:ascii="Times New Roman" w:hAnsi="Times New Roman"/>
          <w:sz w:val="20"/>
          <w:szCs w:val="20"/>
          <w:lang w:val="en-GB" w:eastAsia="et-EE"/>
        </w:rPr>
        <w:t>, 0 – neutral, +/- - dependent on national regulations, +</w:t>
      </w:r>
      <w:r w:rsidR="0071709E">
        <w:rPr>
          <w:rFonts w:ascii="Times New Roman" w:hAnsi="Times New Roman"/>
          <w:sz w:val="20"/>
          <w:szCs w:val="20"/>
          <w:lang w:val="en-GB" w:eastAsia="et-EE"/>
        </w:rPr>
        <w:t>/++</w:t>
      </w:r>
      <w:r w:rsidR="00623B00">
        <w:rPr>
          <w:rFonts w:ascii="Times New Roman" w:hAnsi="Times New Roman"/>
          <w:sz w:val="20"/>
          <w:szCs w:val="20"/>
          <w:lang w:val="en-GB" w:eastAsia="et-EE"/>
        </w:rPr>
        <w:t xml:space="preserve"> a regional approach was adopted.</w:t>
      </w:r>
    </w:p>
    <w:p w:rsidR="00FD341B" w:rsidRPr="00FD341B" w:rsidRDefault="00FD341B" w:rsidP="00F73AB3">
      <w:pPr>
        <w:spacing w:after="0" w:line="240" w:lineRule="auto"/>
        <w:ind w:firstLine="397"/>
        <w:jc w:val="both"/>
        <w:rPr>
          <w:rFonts w:ascii="Times New Roman" w:hAnsi="Times New Roman"/>
          <w:sz w:val="20"/>
          <w:szCs w:val="20"/>
          <w:lang w:val="en-GB" w:eastAsia="et-EE"/>
        </w:rPr>
      </w:pPr>
      <w:r w:rsidRPr="00FD341B">
        <w:rPr>
          <w:rFonts w:ascii="Times New Roman" w:hAnsi="Times New Roman"/>
          <w:sz w:val="20"/>
          <w:szCs w:val="20"/>
          <w:lang w:val="en-GB" w:eastAsia="et-EE"/>
        </w:rPr>
        <w:t xml:space="preserve">Source:  </w:t>
      </w:r>
      <w:r w:rsidR="006A1A7B">
        <w:rPr>
          <w:rFonts w:ascii="Times New Roman" w:hAnsi="Times New Roman"/>
          <w:sz w:val="20"/>
          <w:szCs w:val="20"/>
          <w:lang w:val="en-GB" w:eastAsia="et-EE"/>
        </w:rPr>
        <w:t xml:space="preserve">own elaboration </w:t>
      </w:r>
      <w:r w:rsidRPr="00FD341B">
        <w:rPr>
          <w:rFonts w:ascii="Times New Roman" w:hAnsi="Times New Roman"/>
          <w:sz w:val="20"/>
          <w:szCs w:val="20"/>
          <w:lang w:val="en-GB" w:eastAsia="et-EE"/>
        </w:rPr>
        <w:t xml:space="preserve">based on </w:t>
      </w:r>
      <w:r w:rsidRPr="001D78D4">
        <w:rPr>
          <w:rFonts w:ascii="Times New Roman" w:hAnsi="Times New Roman" w:cs="Times New Roman"/>
          <w:sz w:val="20"/>
          <w:szCs w:val="20"/>
          <w:lang w:val="en-GB"/>
        </w:rPr>
        <w:t>European Commission</w:t>
      </w:r>
      <w:r w:rsidR="003B7101">
        <w:rPr>
          <w:rFonts w:ascii="Times New Roman" w:hAnsi="Times New Roman" w:cs="Times New Roman"/>
          <w:sz w:val="20"/>
          <w:szCs w:val="20"/>
          <w:lang w:val="en-GB"/>
        </w:rPr>
        <w:t>…</w:t>
      </w:r>
      <w:r w:rsidRPr="001D78D4">
        <w:rPr>
          <w:rFonts w:ascii="Times New Roman" w:hAnsi="Times New Roman" w:cs="Times New Roman"/>
          <w:sz w:val="20"/>
          <w:szCs w:val="20"/>
          <w:lang w:val="en-GB"/>
        </w:rPr>
        <w:t xml:space="preserve"> (2013)</w:t>
      </w:r>
      <w:r w:rsidR="006A1A7B">
        <w:rPr>
          <w:rFonts w:ascii="Times New Roman" w:hAnsi="Times New Roman" w:cs="Times New Roman"/>
          <w:sz w:val="20"/>
          <w:szCs w:val="20"/>
          <w:lang w:val="en-GB"/>
        </w:rPr>
        <w:t>.</w:t>
      </w:r>
    </w:p>
    <w:p w:rsidR="000E6241" w:rsidRPr="00FD341B" w:rsidRDefault="000E6241" w:rsidP="00FD341B">
      <w:pPr>
        <w:spacing w:after="0" w:line="240" w:lineRule="auto"/>
        <w:jc w:val="both"/>
        <w:rPr>
          <w:rFonts w:ascii="Times New Roman" w:hAnsi="Times New Roman"/>
          <w:sz w:val="20"/>
          <w:szCs w:val="20"/>
          <w:lang w:val="en-GB" w:eastAsia="et-EE"/>
        </w:rPr>
      </w:pPr>
    </w:p>
    <w:p w:rsidR="00133537" w:rsidRDefault="00133537" w:rsidP="0053397A">
      <w:pPr>
        <w:pStyle w:val="Akapitzlist"/>
        <w:numPr>
          <w:ilvl w:val="0"/>
          <w:numId w:val="1"/>
        </w:numPr>
        <w:spacing w:line="240" w:lineRule="auto"/>
        <w:jc w:val="center"/>
        <w:rPr>
          <w:rFonts w:ascii="Times New Roman" w:hAnsi="Times New Roman" w:cs="Times New Roman"/>
          <w:b/>
          <w:sz w:val="24"/>
          <w:szCs w:val="24"/>
        </w:rPr>
      </w:pPr>
      <w:r>
        <w:rPr>
          <w:rFonts w:ascii="Times New Roman" w:hAnsi="Times New Roman" w:cs="Times New Roman"/>
          <w:b/>
          <w:sz w:val="24"/>
          <w:szCs w:val="24"/>
        </w:rPr>
        <w:t>Data and methodology</w:t>
      </w:r>
    </w:p>
    <w:p w:rsidR="00133537" w:rsidRDefault="0027501A" w:rsidP="00585704">
      <w:pPr>
        <w:spacing w:line="360" w:lineRule="auto"/>
        <w:ind w:firstLine="397"/>
        <w:jc w:val="both"/>
        <w:rPr>
          <w:rFonts w:ascii="Times New Roman" w:hAnsi="Times New Roman" w:cs="Times New Roman"/>
          <w:sz w:val="24"/>
          <w:szCs w:val="24"/>
          <w:lang w:val="en-GB"/>
        </w:rPr>
      </w:pPr>
      <w:r>
        <w:rPr>
          <w:rFonts w:ascii="Times New Roman" w:hAnsi="Times New Roman" w:cs="Times New Roman"/>
          <w:sz w:val="24"/>
          <w:szCs w:val="24"/>
          <w:lang w:val="en-GB"/>
        </w:rPr>
        <w:t>The data</w:t>
      </w:r>
      <w:r w:rsidR="00A06C1A" w:rsidRPr="001D78D4">
        <w:rPr>
          <w:rFonts w:ascii="Times New Roman" w:hAnsi="Times New Roman" w:cs="Times New Roman"/>
          <w:sz w:val="24"/>
          <w:szCs w:val="24"/>
          <w:lang w:val="en-GB"/>
        </w:rPr>
        <w:t xml:space="preserve">set for the empirical part of studies came from The Farm Accountancy Data Network (FADN) </w:t>
      </w:r>
      <w:r w:rsidR="001617D6" w:rsidRPr="001D78D4">
        <w:rPr>
          <w:rFonts w:ascii="Times New Roman" w:hAnsi="Times New Roman" w:cs="Times New Roman"/>
          <w:sz w:val="24"/>
          <w:szCs w:val="24"/>
          <w:lang w:val="en-GB"/>
        </w:rPr>
        <w:t xml:space="preserve">that </w:t>
      </w:r>
      <w:r w:rsidR="00A06C1A" w:rsidRPr="001D78D4">
        <w:rPr>
          <w:rFonts w:ascii="Times New Roman" w:hAnsi="Times New Roman" w:cs="Times New Roman"/>
          <w:sz w:val="24"/>
          <w:szCs w:val="24"/>
          <w:lang w:val="en-GB"/>
        </w:rPr>
        <w:t>was intended to be</w:t>
      </w:r>
      <w:r w:rsidR="00532662" w:rsidRPr="001D78D4">
        <w:rPr>
          <w:rFonts w:ascii="Times New Roman" w:hAnsi="Times New Roman" w:cs="Times New Roman"/>
          <w:sz w:val="24"/>
          <w:szCs w:val="24"/>
          <w:lang w:val="en-GB"/>
        </w:rPr>
        <w:t xml:space="preserve"> a special tool </w:t>
      </w:r>
      <w:r w:rsidR="00A06C1A" w:rsidRPr="001D78D4">
        <w:rPr>
          <w:rFonts w:ascii="Times New Roman" w:hAnsi="Times New Roman" w:cs="Times New Roman"/>
          <w:sz w:val="24"/>
          <w:szCs w:val="24"/>
          <w:lang w:val="en-GB"/>
        </w:rPr>
        <w:t>for evaluating</w:t>
      </w:r>
      <w:r w:rsidR="00532662" w:rsidRPr="001D78D4">
        <w:rPr>
          <w:rFonts w:ascii="Times New Roman" w:hAnsi="Times New Roman" w:cs="Times New Roman"/>
          <w:sz w:val="24"/>
          <w:szCs w:val="24"/>
          <w:lang w:val="en-GB"/>
        </w:rPr>
        <w:t xml:space="preserve"> farm income</w:t>
      </w:r>
      <w:r w:rsidR="00B942EA">
        <w:rPr>
          <w:rFonts w:ascii="Times New Roman" w:hAnsi="Times New Roman" w:cs="Times New Roman"/>
          <w:sz w:val="24"/>
          <w:szCs w:val="24"/>
          <w:lang w:val="en-GB"/>
        </w:rPr>
        <w:t>s</w:t>
      </w:r>
      <w:r w:rsidR="00A06C1A" w:rsidRPr="001D78D4">
        <w:rPr>
          <w:rFonts w:ascii="Times New Roman" w:hAnsi="Times New Roman" w:cs="Times New Roman"/>
          <w:sz w:val="24"/>
          <w:szCs w:val="24"/>
          <w:lang w:val="en-GB"/>
        </w:rPr>
        <w:t>, and, consequently,</w:t>
      </w:r>
      <w:r w:rsidR="00532662" w:rsidRPr="001D78D4">
        <w:rPr>
          <w:rFonts w:ascii="Times New Roman" w:hAnsi="Times New Roman" w:cs="Times New Roman"/>
          <w:sz w:val="24"/>
          <w:szCs w:val="24"/>
          <w:lang w:val="en-GB"/>
        </w:rPr>
        <w:t xml:space="preserve"> their</w:t>
      </w:r>
      <w:r w:rsidR="00A06C1A" w:rsidRPr="001D78D4">
        <w:rPr>
          <w:rFonts w:ascii="Times New Roman" w:hAnsi="Times New Roman" w:cs="Times New Roman"/>
          <w:sz w:val="24"/>
          <w:szCs w:val="24"/>
          <w:lang w:val="en-GB"/>
        </w:rPr>
        <w:t xml:space="preserve"> impact o</w:t>
      </w:r>
      <w:r w:rsidR="004424A7">
        <w:rPr>
          <w:rFonts w:ascii="Times New Roman" w:hAnsi="Times New Roman" w:cs="Times New Roman"/>
          <w:sz w:val="24"/>
          <w:szCs w:val="24"/>
          <w:lang w:val="en-GB"/>
        </w:rPr>
        <w:t>n</w:t>
      </w:r>
      <w:r w:rsidR="00A06C1A" w:rsidRPr="001D78D4">
        <w:rPr>
          <w:rFonts w:ascii="Times New Roman" w:hAnsi="Times New Roman" w:cs="Times New Roman"/>
          <w:sz w:val="24"/>
          <w:szCs w:val="24"/>
          <w:lang w:val="en-GB"/>
        </w:rPr>
        <w:t xml:space="preserve"> </w:t>
      </w:r>
      <w:r w:rsidR="001617D6" w:rsidRPr="001D78D4">
        <w:rPr>
          <w:rFonts w:ascii="Times New Roman" w:hAnsi="Times New Roman" w:cs="Times New Roman"/>
          <w:sz w:val="24"/>
          <w:szCs w:val="24"/>
          <w:lang w:val="en-GB"/>
        </w:rPr>
        <w:t>the Common Agricultural Policy.</w:t>
      </w:r>
      <w:r w:rsidR="00CC1777">
        <w:rPr>
          <w:rFonts w:ascii="Times New Roman" w:hAnsi="Times New Roman" w:cs="Times New Roman"/>
          <w:sz w:val="24"/>
          <w:szCs w:val="24"/>
          <w:lang w:val="en-GB"/>
        </w:rPr>
        <w:t xml:space="preserve"> </w:t>
      </w:r>
      <w:r w:rsidR="001617D6" w:rsidRPr="001D78D4">
        <w:rPr>
          <w:rFonts w:ascii="Times New Roman" w:hAnsi="Times New Roman" w:cs="Times New Roman"/>
          <w:sz w:val="24"/>
          <w:szCs w:val="24"/>
          <w:lang w:val="en-GB"/>
        </w:rPr>
        <w:t>The FADN is regarded as a</w:t>
      </w:r>
      <w:r w:rsidR="00A06C1A" w:rsidRPr="001D78D4">
        <w:rPr>
          <w:rFonts w:ascii="Times New Roman" w:hAnsi="Times New Roman" w:cs="Times New Roman"/>
          <w:sz w:val="24"/>
          <w:szCs w:val="24"/>
          <w:lang w:val="en-GB"/>
        </w:rPr>
        <w:t xml:space="preserve"> source of microeconomic data that is harmonised</w:t>
      </w:r>
      <w:r w:rsidR="00B942EA">
        <w:rPr>
          <w:rFonts w:ascii="Times New Roman" w:hAnsi="Times New Roman" w:cs="Times New Roman"/>
          <w:sz w:val="24"/>
          <w:szCs w:val="24"/>
          <w:lang w:val="en-GB"/>
        </w:rPr>
        <w:t xml:space="preserve"> at the EU level</w:t>
      </w:r>
      <w:r w:rsidR="001617D6" w:rsidRPr="001D78D4">
        <w:rPr>
          <w:rFonts w:ascii="Times New Roman" w:hAnsi="Times New Roman" w:cs="Times New Roman"/>
          <w:sz w:val="24"/>
          <w:szCs w:val="24"/>
          <w:lang w:val="en-GB"/>
        </w:rPr>
        <w:t>. It should be noted that farms are</w:t>
      </w:r>
      <w:r w:rsidR="00A06C1A" w:rsidRPr="001D78D4">
        <w:rPr>
          <w:rFonts w:ascii="Times New Roman" w:hAnsi="Times New Roman" w:cs="Times New Roman"/>
          <w:sz w:val="24"/>
          <w:szCs w:val="24"/>
          <w:lang w:val="en-GB"/>
        </w:rPr>
        <w:t xml:space="preserve"> selected to take part in the </w:t>
      </w:r>
      <w:r w:rsidR="001617D6" w:rsidRPr="001D78D4">
        <w:rPr>
          <w:rFonts w:ascii="Times New Roman" w:hAnsi="Times New Roman" w:cs="Times New Roman"/>
          <w:sz w:val="24"/>
          <w:szCs w:val="24"/>
          <w:lang w:val="en-GB"/>
        </w:rPr>
        <w:t xml:space="preserve">annual </w:t>
      </w:r>
      <w:r w:rsidR="00A06C1A" w:rsidRPr="001D78D4">
        <w:rPr>
          <w:rFonts w:ascii="Times New Roman" w:hAnsi="Times New Roman" w:cs="Times New Roman"/>
          <w:sz w:val="24"/>
          <w:szCs w:val="24"/>
          <w:lang w:val="en-GB"/>
        </w:rPr>
        <w:t xml:space="preserve">survey on the basis of sampling plans established at the level of each </w:t>
      </w:r>
      <w:r w:rsidR="00B942EA">
        <w:rPr>
          <w:rFonts w:ascii="Times New Roman" w:hAnsi="Times New Roman" w:cs="Times New Roman"/>
          <w:sz w:val="24"/>
          <w:szCs w:val="24"/>
          <w:lang w:val="en-GB"/>
        </w:rPr>
        <w:t xml:space="preserve">EU </w:t>
      </w:r>
      <w:r w:rsidR="00A06C1A" w:rsidRPr="001D78D4">
        <w:rPr>
          <w:rFonts w:ascii="Times New Roman" w:hAnsi="Times New Roman" w:cs="Times New Roman"/>
          <w:sz w:val="24"/>
          <w:szCs w:val="24"/>
          <w:lang w:val="en-GB"/>
        </w:rPr>
        <w:t xml:space="preserve">region. </w:t>
      </w:r>
      <w:r w:rsidR="00B942EA">
        <w:rPr>
          <w:rFonts w:ascii="Times New Roman" w:hAnsi="Times New Roman" w:cs="Times New Roman"/>
          <w:sz w:val="24"/>
          <w:szCs w:val="24"/>
          <w:lang w:val="en-GB"/>
        </w:rPr>
        <w:t>“</w:t>
      </w:r>
      <w:r w:rsidR="00A06C1A" w:rsidRPr="001D78D4">
        <w:rPr>
          <w:rFonts w:ascii="Times New Roman" w:hAnsi="Times New Roman" w:cs="Times New Roman"/>
          <w:sz w:val="24"/>
          <w:szCs w:val="24"/>
          <w:lang w:val="en-GB"/>
        </w:rPr>
        <w:t>The </w:t>
      </w:r>
      <w:hyperlink r:id="rId8" w:history="1">
        <w:r w:rsidR="00A06C1A" w:rsidRPr="001D78D4">
          <w:rPr>
            <w:rFonts w:ascii="Times New Roman" w:hAnsi="Times New Roman" w:cs="Times New Roman"/>
            <w:sz w:val="24"/>
            <w:szCs w:val="24"/>
            <w:lang w:val="en-GB"/>
          </w:rPr>
          <w:t>methodology</w:t>
        </w:r>
      </w:hyperlink>
      <w:r w:rsidR="00A06C1A" w:rsidRPr="001D78D4">
        <w:rPr>
          <w:rFonts w:ascii="Times New Roman" w:hAnsi="Times New Roman" w:cs="Times New Roman"/>
          <w:sz w:val="24"/>
          <w:szCs w:val="24"/>
          <w:lang w:val="en-GB"/>
        </w:rPr>
        <w:t> </w:t>
      </w:r>
      <w:r w:rsidR="001617D6" w:rsidRPr="001D78D4">
        <w:rPr>
          <w:rFonts w:ascii="Times New Roman" w:hAnsi="Times New Roman" w:cs="Times New Roman"/>
          <w:sz w:val="24"/>
          <w:szCs w:val="24"/>
          <w:lang w:val="en-GB"/>
        </w:rPr>
        <w:t xml:space="preserve">of </w:t>
      </w:r>
      <w:r w:rsidR="004424A7">
        <w:rPr>
          <w:rFonts w:ascii="Times New Roman" w:hAnsi="Times New Roman" w:cs="Times New Roman"/>
          <w:sz w:val="24"/>
          <w:szCs w:val="24"/>
          <w:lang w:val="en-GB"/>
        </w:rPr>
        <w:t xml:space="preserve">the </w:t>
      </w:r>
      <w:r w:rsidR="001617D6" w:rsidRPr="001D78D4">
        <w:rPr>
          <w:rFonts w:ascii="Times New Roman" w:hAnsi="Times New Roman" w:cs="Times New Roman"/>
          <w:sz w:val="24"/>
          <w:szCs w:val="24"/>
          <w:lang w:val="en-GB"/>
        </w:rPr>
        <w:t>FADN is oriented to provid</w:t>
      </w:r>
      <w:r w:rsidR="00A06C1A" w:rsidRPr="001D78D4">
        <w:rPr>
          <w:rFonts w:ascii="Times New Roman" w:hAnsi="Times New Roman" w:cs="Times New Roman"/>
          <w:sz w:val="24"/>
          <w:szCs w:val="24"/>
          <w:lang w:val="en-GB"/>
        </w:rPr>
        <w:t>e representative data along three dimensions:</w:t>
      </w:r>
      <w:r w:rsidR="001617D6" w:rsidRPr="001D78D4">
        <w:rPr>
          <w:rFonts w:ascii="Times New Roman" w:hAnsi="Times New Roman" w:cs="Times New Roman"/>
          <w:sz w:val="24"/>
          <w:szCs w:val="24"/>
          <w:lang w:val="en-GB"/>
        </w:rPr>
        <w:t xml:space="preserve"> region, economic size and farming type</w:t>
      </w:r>
      <w:r w:rsidR="00B942EA">
        <w:rPr>
          <w:rFonts w:ascii="Times New Roman" w:hAnsi="Times New Roman" w:cs="Times New Roman"/>
          <w:sz w:val="24"/>
          <w:szCs w:val="24"/>
          <w:lang w:val="en-GB"/>
        </w:rPr>
        <w:t>”</w:t>
      </w:r>
      <w:r w:rsidR="001617D6" w:rsidRPr="001D78D4">
        <w:rPr>
          <w:rFonts w:ascii="Times New Roman" w:hAnsi="Times New Roman" w:cs="Times New Roman"/>
          <w:sz w:val="24"/>
          <w:szCs w:val="24"/>
          <w:lang w:val="en-GB"/>
        </w:rPr>
        <w:t xml:space="preserve"> (European Commission</w:t>
      </w:r>
      <w:r w:rsidR="003B7101">
        <w:rPr>
          <w:rFonts w:ascii="Times New Roman" w:hAnsi="Times New Roman" w:cs="Times New Roman"/>
          <w:sz w:val="24"/>
          <w:szCs w:val="24"/>
          <w:lang w:val="en-GB"/>
        </w:rPr>
        <w:t>…</w:t>
      </w:r>
      <w:r w:rsidR="00216D8E" w:rsidRPr="001D78D4">
        <w:rPr>
          <w:rFonts w:ascii="Times New Roman" w:hAnsi="Times New Roman" w:cs="Times New Roman"/>
          <w:sz w:val="24"/>
          <w:szCs w:val="24"/>
          <w:lang w:val="en-GB"/>
        </w:rPr>
        <w:t xml:space="preserve"> 2015</w:t>
      </w:r>
      <w:r w:rsidR="003B7101">
        <w:rPr>
          <w:rFonts w:ascii="Times New Roman" w:hAnsi="Times New Roman" w:cs="Times New Roman"/>
          <w:sz w:val="24"/>
          <w:szCs w:val="24"/>
          <w:lang w:val="en-GB"/>
        </w:rPr>
        <w:t>a</w:t>
      </w:r>
      <w:r w:rsidR="00216D8E" w:rsidRPr="001D78D4">
        <w:rPr>
          <w:rFonts w:ascii="Times New Roman" w:hAnsi="Times New Roman" w:cs="Times New Roman"/>
          <w:sz w:val="24"/>
          <w:szCs w:val="24"/>
          <w:lang w:val="en-GB"/>
        </w:rPr>
        <w:t>).</w:t>
      </w:r>
      <w:r w:rsidR="007974BE" w:rsidRPr="001D78D4">
        <w:rPr>
          <w:rFonts w:ascii="Times New Roman" w:hAnsi="Times New Roman" w:cs="Times New Roman"/>
          <w:sz w:val="24"/>
          <w:szCs w:val="24"/>
          <w:lang w:val="en-GB"/>
        </w:rPr>
        <w:t xml:space="preserve"> It should be noted that t</w:t>
      </w:r>
      <w:r w:rsidR="00997C3E">
        <w:rPr>
          <w:rFonts w:ascii="Times New Roman" w:hAnsi="Times New Roman" w:cs="Times New Roman"/>
          <w:sz w:val="24"/>
          <w:szCs w:val="24"/>
          <w:lang w:val="en-GB"/>
        </w:rPr>
        <w:t>he annual sample includes approx. 80</w:t>
      </w:r>
      <w:r w:rsidR="0071709E">
        <w:rPr>
          <w:rFonts w:ascii="Times New Roman" w:hAnsi="Times New Roman" w:cs="Times New Roman"/>
          <w:sz w:val="24"/>
          <w:szCs w:val="24"/>
          <w:lang w:val="en-GB"/>
        </w:rPr>
        <w:t xml:space="preserve"> </w:t>
      </w:r>
      <w:r w:rsidR="00997C3E">
        <w:rPr>
          <w:rFonts w:ascii="Times New Roman" w:hAnsi="Times New Roman" w:cs="Times New Roman"/>
          <w:sz w:val="24"/>
          <w:szCs w:val="24"/>
          <w:lang w:val="en-GB"/>
        </w:rPr>
        <w:t>000 entities</w:t>
      </w:r>
      <w:r w:rsidR="007974BE" w:rsidRPr="001D78D4">
        <w:rPr>
          <w:rFonts w:ascii="Times New Roman" w:hAnsi="Times New Roman" w:cs="Times New Roman"/>
          <w:sz w:val="24"/>
          <w:szCs w:val="24"/>
          <w:lang w:val="en-GB"/>
        </w:rPr>
        <w:t xml:space="preserve"> that </w:t>
      </w:r>
      <w:r w:rsidR="00A06C1A" w:rsidRPr="001D78D4">
        <w:rPr>
          <w:rFonts w:ascii="Times New Roman" w:hAnsi="Times New Roman" w:cs="Times New Roman"/>
          <w:sz w:val="24"/>
          <w:szCs w:val="24"/>
          <w:lang w:val="en-GB"/>
        </w:rPr>
        <w:t xml:space="preserve">represent a population of </w:t>
      </w:r>
      <w:r>
        <w:rPr>
          <w:rFonts w:ascii="Times New Roman" w:hAnsi="Times New Roman" w:cs="Times New Roman"/>
          <w:sz w:val="24"/>
          <w:szCs w:val="24"/>
          <w:lang w:val="en-GB"/>
        </w:rPr>
        <w:t xml:space="preserve">about 5 000 </w:t>
      </w:r>
      <w:r w:rsidR="007974BE" w:rsidRPr="001D78D4">
        <w:rPr>
          <w:rFonts w:ascii="Times New Roman" w:hAnsi="Times New Roman" w:cs="Times New Roman"/>
          <w:sz w:val="24"/>
          <w:szCs w:val="24"/>
          <w:lang w:val="en-GB"/>
        </w:rPr>
        <w:t>000 farms in the EU.</w:t>
      </w:r>
      <w:r w:rsidR="00A06C1A" w:rsidRPr="001D78D4">
        <w:rPr>
          <w:rFonts w:ascii="Times New Roman" w:hAnsi="Times New Roman" w:cs="Times New Roman"/>
          <w:sz w:val="24"/>
          <w:szCs w:val="24"/>
          <w:lang w:val="en-GB"/>
        </w:rPr>
        <w:t xml:space="preserve"> The information collected, for each sample farm, concerns approximately 1</w:t>
      </w:r>
      <w:r>
        <w:rPr>
          <w:rFonts w:ascii="Times New Roman" w:hAnsi="Times New Roman" w:cs="Times New Roman"/>
          <w:sz w:val="24"/>
          <w:szCs w:val="24"/>
          <w:lang w:val="en-GB"/>
        </w:rPr>
        <w:t xml:space="preserve"> </w:t>
      </w:r>
      <w:r w:rsidR="00A06C1A" w:rsidRPr="001D78D4">
        <w:rPr>
          <w:rFonts w:ascii="Times New Roman" w:hAnsi="Times New Roman" w:cs="Times New Roman"/>
          <w:sz w:val="24"/>
          <w:szCs w:val="24"/>
          <w:lang w:val="en-GB"/>
        </w:rPr>
        <w:t>000 variables</w:t>
      </w:r>
      <w:r w:rsidR="0017312E" w:rsidRPr="001D78D4">
        <w:rPr>
          <w:rFonts w:ascii="Times New Roman" w:hAnsi="Times New Roman" w:cs="Times New Roman"/>
          <w:sz w:val="24"/>
          <w:szCs w:val="24"/>
          <w:lang w:val="en-GB"/>
        </w:rPr>
        <w:t xml:space="preserve">, </w:t>
      </w:r>
      <w:r w:rsidR="007974BE" w:rsidRPr="001D78D4">
        <w:rPr>
          <w:rFonts w:ascii="Times New Roman" w:hAnsi="Times New Roman" w:cs="Times New Roman"/>
          <w:sz w:val="24"/>
          <w:szCs w:val="24"/>
          <w:lang w:val="en-GB"/>
        </w:rPr>
        <w:t>both physical and structural data, a</w:t>
      </w:r>
      <w:r w:rsidR="0017312E" w:rsidRPr="001D78D4">
        <w:rPr>
          <w:rFonts w:ascii="Times New Roman" w:hAnsi="Times New Roman" w:cs="Times New Roman"/>
          <w:sz w:val="24"/>
          <w:szCs w:val="24"/>
          <w:lang w:val="en-GB"/>
        </w:rPr>
        <w:t>nd economic and finan</w:t>
      </w:r>
      <w:r w:rsidR="001A3226">
        <w:rPr>
          <w:rFonts w:ascii="Times New Roman" w:hAnsi="Times New Roman" w:cs="Times New Roman"/>
          <w:sz w:val="24"/>
          <w:szCs w:val="24"/>
          <w:lang w:val="en-GB"/>
        </w:rPr>
        <w:t>cial data (European Commission…</w:t>
      </w:r>
      <w:r w:rsidR="00BD4AA9">
        <w:rPr>
          <w:rFonts w:ascii="Times New Roman" w:hAnsi="Times New Roman" w:cs="Times New Roman"/>
          <w:sz w:val="24"/>
          <w:szCs w:val="24"/>
          <w:lang w:val="en-GB"/>
        </w:rPr>
        <w:t xml:space="preserve"> </w:t>
      </w:r>
      <w:r w:rsidR="0017312E" w:rsidRPr="001D78D4">
        <w:rPr>
          <w:rFonts w:ascii="Times New Roman" w:hAnsi="Times New Roman" w:cs="Times New Roman"/>
          <w:sz w:val="24"/>
          <w:szCs w:val="24"/>
          <w:lang w:val="en-GB"/>
        </w:rPr>
        <w:t>2015</w:t>
      </w:r>
      <w:r w:rsidR="001A3226">
        <w:rPr>
          <w:rFonts w:ascii="Times New Roman" w:hAnsi="Times New Roman" w:cs="Times New Roman"/>
          <w:sz w:val="24"/>
          <w:szCs w:val="24"/>
          <w:lang w:val="en-GB"/>
        </w:rPr>
        <w:t>a</w:t>
      </w:r>
      <w:r w:rsidR="0017312E" w:rsidRPr="001D78D4">
        <w:rPr>
          <w:rFonts w:ascii="Times New Roman" w:hAnsi="Times New Roman" w:cs="Times New Roman"/>
          <w:sz w:val="24"/>
          <w:szCs w:val="24"/>
          <w:lang w:val="en-GB"/>
        </w:rPr>
        <w:t>).</w:t>
      </w:r>
    </w:p>
    <w:p w:rsidR="00C66B46" w:rsidRPr="00461C36" w:rsidRDefault="00DC1AB2" w:rsidP="00585704">
      <w:pPr>
        <w:spacing w:line="360" w:lineRule="auto"/>
        <w:ind w:firstLine="397"/>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Table 2 enumerates and provides brief definitions of variables used in further analyses and econometric models. It should be noted that </w:t>
      </w:r>
      <w:r w:rsidR="004424A7">
        <w:rPr>
          <w:rFonts w:ascii="Times New Roman" w:hAnsi="Times New Roman" w:cs="Times New Roman"/>
          <w:sz w:val="24"/>
          <w:szCs w:val="24"/>
          <w:lang w:val="en-GB"/>
        </w:rPr>
        <w:t xml:space="preserve">some </w:t>
      </w:r>
      <w:r>
        <w:rPr>
          <w:rFonts w:ascii="Times New Roman" w:hAnsi="Times New Roman" w:cs="Times New Roman"/>
          <w:sz w:val="24"/>
          <w:szCs w:val="24"/>
          <w:lang w:val="en-GB"/>
        </w:rPr>
        <w:t xml:space="preserve">variables </w:t>
      </w:r>
      <w:r w:rsidR="004424A7">
        <w:rPr>
          <w:rFonts w:ascii="Times New Roman" w:hAnsi="Times New Roman" w:cs="Times New Roman"/>
          <w:sz w:val="24"/>
          <w:szCs w:val="24"/>
          <w:lang w:val="en-GB"/>
        </w:rPr>
        <w:t xml:space="preserve">are </w:t>
      </w:r>
      <w:r>
        <w:rPr>
          <w:rFonts w:ascii="Times New Roman" w:hAnsi="Times New Roman" w:cs="Times New Roman"/>
          <w:sz w:val="24"/>
          <w:szCs w:val="24"/>
          <w:lang w:val="en-GB"/>
        </w:rPr>
        <w:t>based on “fundamental” FADN categories (for example, “farm net income” or “total utilised agricultural area”</w:t>
      </w:r>
      <w:r w:rsidR="00B942EA">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00C66B46">
        <w:rPr>
          <w:rFonts w:ascii="Times New Roman" w:hAnsi="Times New Roman" w:cs="Times New Roman"/>
          <w:sz w:val="24"/>
          <w:szCs w:val="24"/>
          <w:lang w:val="en-GB"/>
        </w:rPr>
        <w:t xml:space="preserve">“Farm net income” is the most significant indicator of economic stability for farm households (farms), whereas debt-to-assets-ratio indicates the financial stability of economic entities. The category of farm net income (euro/farm) describes overall results of farm managers. The fact that farm net income may be generated indicates economic viability of agricultural holdings. However, debt-to-asset ratio indicates the financial stability and may be treated as one of </w:t>
      </w:r>
      <w:r w:rsidR="00185655">
        <w:rPr>
          <w:rFonts w:ascii="Times New Roman" w:hAnsi="Times New Roman" w:cs="Times New Roman"/>
          <w:sz w:val="24"/>
          <w:szCs w:val="24"/>
          <w:lang w:val="en-GB"/>
        </w:rPr>
        <w:t xml:space="preserve">the </w:t>
      </w:r>
      <w:r w:rsidR="00C66B46">
        <w:rPr>
          <w:rFonts w:ascii="Times New Roman" w:hAnsi="Times New Roman" w:cs="Times New Roman"/>
          <w:sz w:val="24"/>
          <w:szCs w:val="24"/>
          <w:lang w:val="en-GB"/>
        </w:rPr>
        <w:t xml:space="preserve">measures for borrowing </w:t>
      </w:r>
      <w:r>
        <w:rPr>
          <w:rFonts w:ascii="Times New Roman" w:hAnsi="Times New Roman" w:cs="Times New Roman"/>
          <w:sz w:val="24"/>
          <w:szCs w:val="24"/>
          <w:lang w:val="en-GB"/>
        </w:rPr>
        <w:t xml:space="preserve">capacity of </w:t>
      </w:r>
      <w:r w:rsidR="00185655">
        <w:rPr>
          <w:rFonts w:ascii="Times New Roman" w:hAnsi="Times New Roman" w:cs="Times New Roman"/>
          <w:sz w:val="24"/>
          <w:szCs w:val="24"/>
          <w:lang w:val="en-GB"/>
        </w:rPr>
        <w:t xml:space="preserve">the </w:t>
      </w:r>
      <w:r>
        <w:rPr>
          <w:rFonts w:ascii="Times New Roman" w:hAnsi="Times New Roman" w:cs="Times New Roman"/>
          <w:sz w:val="24"/>
          <w:szCs w:val="24"/>
          <w:lang w:val="en-GB"/>
        </w:rPr>
        <w:t>firm.</w:t>
      </w:r>
    </w:p>
    <w:p w:rsidR="00C66B46" w:rsidRPr="00F73AB3" w:rsidRDefault="00C66B46" w:rsidP="00F73AB3">
      <w:pPr>
        <w:jc w:val="center"/>
        <w:rPr>
          <w:rFonts w:ascii="Times New Roman" w:hAnsi="Times New Roman"/>
          <w:sz w:val="20"/>
          <w:lang w:val="en-GB" w:eastAsia="et-EE"/>
        </w:rPr>
      </w:pPr>
      <w:r w:rsidRPr="00F73AB3">
        <w:rPr>
          <w:rFonts w:ascii="Times New Roman" w:hAnsi="Times New Roman"/>
          <w:sz w:val="20"/>
          <w:lang w:val="en-GB" w:eastAsia="et-EE"/>
        </w:rPr>
        <w:t>Table 2.  Description of variables used in analyses and models</w:t>
      </w:r>
    </w:p>
    <w:tbl>
      <w:tblPr>
        <w:tblStyle w:val="Tabela-Siatka"/>
        <w:tblW w:w="5000" w:type="pct"/>
        <w:tblLook w:val="04A0" w:firstRow="1" w:lastRow="0" w:firstColumn="1" w:lastColumn="0" w:noHBand="0" w:noVBand="1"/>
      </w:tblPr>
      <w:tblGrid>
        <w:gridCol w:w="1339"/>
        <w:gridCol w:w="6877"/>
        <w:gridCol w:w="1072"/>
      </w:tblGrid>
      <w:tr w:rsidR="00C66B46" w:rsidRPr="00FD341B" w:rsidTr="002D5ABF">
        <w:tc>
          <w:tcPr>
            <w:tcW w:w="721" w:type="pct"/>
          </w:tcPr>
          <w:p w:rsidR="00C66B46" w:rsidRPr="00FD341B" w:rsidRDefault="00C66B46" w:rsidP="002D5ABF">
            <w:pPr>
              <w:ind w:firstLine="0"/>
              <w:rPr>
                <w:lang w:val="en-GB" w:eastAsia="et-EE"/>
              </w:rPr>
            </w:pPr>
            <w:r>
              <w:rPr>
                <w:lang w:val="en-GB" w:eastAsia="et-EE"/>
              </w:rPr>
              <w:t>Abbreviation (FADN)</w:t>
            </w:r>
          </w:p>
        </w:tc>
        <w:tc>
          <w:tcPr>
            <w:tcW w:w="3702" w:type="pct"/>
          </w:tcPr>
          <w:p w:rsidR="00C66B46" w:rsidRPr="00FD341B" w:rsidRDefault="00C66B46" w:rsidP="002D5ABF">
            <w:pPr>
              <w:ind w:firstLine="0"/>
              <w:rPr>
                <w:lang w:val="en-GB" w:eastAsia="et-EE"/>
              </w:rPr>
            </w:pPr>
            <w:r>
              <w:rPr>
                <w:lang w:val="en-GB" w:eastAsia="et-EE"/>
              </w:rPr>
              <w:t>Description</w:t>
            </w:r>
          </w:p>
        </w:tc>
        <w:tc>
          <w:tcPr>
            <w:tcW w:w="577" w:type="pct"/>
          </w:tcPr>
          <w:p w:rsidR="00C66B46" w:rsidRPr="00FD341B" w:rsidRDefault="00C66B46" w:rsidP="002D5ABF">
            <w:pPr>
              <w:ind w:firstLine="0"/>
              <w:rPr>
                <w:lang w:val="en-GB" w:eastAsia="et-EE"/>
              </w:rPr>
            </w:pPr>
            <w:r>
              <w:rPr>
                <w:lang w:val="en-GB" w:eastAsia="et-EE"/>
              </w:rPr>
              <w:t>Unit</w:t>
            </w:r>
          </w:p>
        </w:tc>
      </w:tr>
      <w:tr w:rsidR="00C66B46" w:rsidRPr="003A7EC9" w:rsidTr="002D5ABF">
        <w:tc>
          <w:tcPr>
            <w:tcW w:w="721" w:type="pct"/>
          </w:tcPr>
          <w:p w:rsidR="00C66B46" w:rsidRPr="003A7EC9" w:rsidRDefault="00C66B46" w:rsidP="002D5ABF">
            <w:pPr>
              <w:ind w:firstLine="0"/>
              <w:rPr>
                <w:lang w:val="en-GB" w:eastAsia="et-EE"/>
              </w:rPr>
            </w:pPr>
            <w:r w:rsidRPr="003A7EC9">
              <w:rPr>
                <w:lang w:val="en-GB" w:eastAsia="et-EE"/>
              </w:rPr>
              <w:t>SYS002</w:t>
            </w:r>
          </w:p>
        </w:tc>
        <w:tc>
          <w:tcPr>
            <w:tcW w:w="3702" w:type="pct"/>
          </w:tcPr>
          <w:p w:rsidR="00C66B46" w:rsidRPr="003A7EC9" w:rsidRDefault="00C66B46" w:rsidP="002D5ABF">
            <w:pPr>
              <w:ind w:firstLine="0"/>
              <w:rPr>
                <w:lang w:val="en-GB" w:eastAsia="et-EE"/>
              </w:rPr>
            </w:pPr>
            <w:r w:rsidRPr="003A7EC9">
              <w:rPr>
                <w:lang w:val="en-GB" w:eastAsia="et-EE"/>
              </w:rPr>
              <w:t>Farms Represented:  sum of weighting coefficients of individual holdings in the</w:t>
            </w:r>
          </w:p>
          <w:p w:rsidR="00C66B46" w:rsidRPr="003A7EC9" w:rsidRDefault="00C66B46" w:rsidP="002D5ABF">
            <w:pPr>
              <w:ind w:firstLine="0"/>
              <w:rPr>
                <w:lang w:val="en-GB" w:eastAsia="et-EE"/>
              </w:rPr>
            </w:pPr>
            <w:r w:rsidRPr="003A7EC9">
              <w:rPr>
                <w:lang w:val="en-GB" w:eastAsia="et-EE"/>
              </w:rPr>
              <w:t>sample</w:t>
            </w:r>
          </w:p>
        </w:tc>
        <w:tc>
          <w:tcPr>
            <w:tcW w:w="577" w:type="pct"/>
          </w:tcPr>
          <w:p w:rsidR="00C66B46" w:rsidRPr="003A7EC9" w:rsidRDefault="00C66B46" w:rsidP="002D5ABF">
            <w:pPr>
              <w:ind w:firstLine="0"/>
              <w:rPr>
                <w:lang w:val="en-GB" w:eastAsia="et-EE"/>
              </w:rPr>
            </w:pPr>
            <w:r w:rsidRPr="003A7EC9">
              <w:rPr>
                <w:lang w:val="en-GB" w:eastAsia="et-EE"/>
              </w:rPr>
              <w:t>-</w:t>
            </w:r>
          </w:p>
        </w:tc>
      </w:tr>
      <w:tr w:rsidR="00C66B46" w:rsidRPr="003A7EC9" w:rsidTr="002D5ABF">
        <w:tc>
          <w:tcPr>
            <w:tcW w:w="721" w:type="pct"/>
          </w:tcPr>
          <w:p w:rsidR="00C66B46" w:rsidRPr="003A7EC9" w:rsidRDefault="00C66B46" w:rsidP="002D5ABF">
            <w:pPr>
              <w:ind w:firstLine="0"/>
              <w:rPr>
                <w:lang w:val="en-GB" w:eastAsia="et-EE"/>
              </w:rPr>
            </w:pPr>
            <w:r w:rsidRPr="003A7EC9">
              <w:rPr>
                <w:lang w:val="en-GB" w:eastAsia="et-EE"/>
              </w:rPr>
              <w:t>SE025</w:t>
            </w:r>
          </w:p>
        </w:tc>
        <w:tc>
          <w:tcPr>
            <w:tcW w:w="3702" w:type="pct"/>
          </w:tcPr>
          <w:p w:rsidR="00C66B46" w:rsidRPr="003A7EC9" w:rsidRDefault="00C66B46" w:rsidP="002D5ABF">
            <w:pPr>
              <w:ind w:firstLine="0"/>
              <w:rPr>
                <w:lang w:val="en-GB" w:eastAsia="et-EE"/>
              </w:rPr>
            </w:pPr>
            <w:r w:rsidRPr="003A7EC9">
              <w:rPr>
                <w:lang w:val="en-GB" w:eastAsia="et-EE"/>
              </w:rPr>
              <w:t>Total Utilised Agricultural Area: Total utilised agricultural area of holding</w:t>
            </w:r>
          </w:p>
          <w:p w:rsidR="00C66B46" w:rsidRPr="003A7EC9" w:rsidRDefault="00C66B46" w:rsidP="002D5ABF">
            <w:pPr>
              <w:ind w:firstLine="0"/>
              <w:rPr>
                <w:lang w:val="en-GB" w:eastAsia="et-EE"/>
              </w:rPr>
            </w:pPr>
          </w:p>
        </w:tc>
        <w:tc>
          <w:tcPr>
            <w:tcW w:w="577" w:type="pct"/>
          </w:tcPr>
          <w:p w:rsidR="00C66B46" w:rsidRPr="003A7EC9" w:rsidRDefault="00C66B46" w:rsidP="002D5ABF">
            <w:pPr>
              <w:ind w:firstLine="0"/>
              <w:rPr>
                <w:lang w:val="en-GB" w:eastAsia="et-EE"/>
              </w:rPr>
            </w:pPr>
            <w:r w:rsidRPr="003A7EC9">
              <w:rPr>
                <w:lang w:val="en-GB" w:eastAsia="et-EE"/>
              </w:rPr>
              <w:t>hectares</w:t>
            </w:r>
          </w:p>
        </w:tc>
      </w:tr>
      <w:tr w:rsidR="00C66B46" w:rsidRPr="003A7EC9" w:rsidTr="002D5ABF">
        <w:tc>
          <w:tcPr>
            <w:tcW w:w="721" w:type="pct"/>
          </w:tcPr>
          <w:p w:rsidR="00C66B46" w:rsidRPr="003A7EC9" w:rsidRDefault="00C66B46" w:rsidP="002D5ABF">
            <w:pPr>
              <w:ind w:firstLine="0"/>
              <w:rPr>
                <w:lang w:val="en-GB" w:eastAsia="et-EE"/>
              </w:rPr>
            </w:pPr>
            <w:r w:rsidRPr="003A7EC9">
              <w:rPr>
                <w:lang w:val="en-GB" w:eastAsia="et-EE"/>
              </w:rPr>
              <w:t>SE430</w:t>
            </w:r>
          </w:p>
        </w:tc>
        <w:tc>
          <w:tcPr>
            <w:tcW w:w="3702" w:type="pct"/>
          </w:tcPr>
          <w:p w:rsidR="00C66B46" w:rsidRPr="003A7EC9" w:rsidRDefault="00C66B46" w:rsidP="002D5ABF">
            <w:pPr>
              <w:ind w:firstLine="0"/>
              <w:rPr>
                <w:lang w:val="en-GB" w:eastAsia="et-EE"/>
              </w:rPr>
            </w:pPr>
            <w:r w:rsidRPr="003A7EC9">
              <w:rPr>
                <w:lang w:val="en-GB" w:eastAsia="et-EE"/>
              </w:rPr>
              <w:t>Farm Net Income / FWU: Family Farm Income (SE420) expressed per family labour unit, FWU (SE015), takes into account differences in the family labour force to be remunerated per holding.</w:t>
            </w:r>
          </w:p>
        </w:tc>
        <w:tc>
          <w:tcPr>
            <w:tcW w:w="577" w:type="pct"/>
          </w:tcPr>
          <w:p w:rsidR="00C66B46" w:rsidRPr="003A7EC9" w:rsidRDefault="00C66B46" w:rsidP="002D5ABF">
            <w:pPr>
              <w:ind w:firstLine="0"/>
              <w:rPr>
                <w:lang w:val="en-GB" w:eastAsia="et-EE"/>
              </w:rPr>
            </w:pPr>
            <w:r w:rsidRPr="003A7EC9">
              <w:rPr>
                <w:lang w:val="en-GB" w:eastAsia="et-EE"/>
              </w:rPr>
              <w:t>euro/FWU</w:t>
            </w:r>
          </w:p>
        </w:tc>
      </w:tr>
      <w:tr w:rsidR="00C66B46" w:rsidRPr="003A7EC9" w:rsidTr="002D5ABF">
        <w:tc>
          <w:tcPr>
            <w:tcW w:w="721" w:type="pct"/>
          </w:tcPr>
          <w:p w:rsidR="00C66B46" w:rsidRPr="003A7EC9" w:rsidRDefault="00C66B46" w:rsidP="002D5ABF">
            <w:pPr>
              <w:ind w:firstLine="0"/>
              <w:rPr>
                <w:lang w:val="en-GB" w:eastAsia="et-EE"/>
              </w:rPr>
            </w:pPr>
            <w:r w:rsidRPr="003A7EC9">
              <w:rPr>
                <w:lang w:val="en-GB" w:eastAsia="et-EE"/>
              </w:rPr>
              <w:t>SE420</w:t>
            </w:r>
          </w:p>
        </w:tc>
        <w:tc>
          <w:tcPr>
            <w:tcW w:w="3702" w:type="pct"/>
          </w:tcPr>
          <w:p w:rsidR="00C66B46" w:rsidRPr="003A7EC9" w:rsidRDefault="00C66B46" w:rsidP="002D5ABF">
            <w:pPr>
              <w:ind w:firstLine="0"/>
              <w:rPr>
                <w:lang w:val="en-GB" w:eastAsia="et-EE"/>
              </w:rPr>
            </w:pPr>
            <w:r w:rsidRPr="003A7EC9">
              <w:rPr>
                <w:lang w:val="en-GB" w:eastAsia="et-EE"/>
              </w:rPr>
              <w:t>Family Net Income (Family Farm Income): Remuneration to fixed factors of production of the family (work, land and capital) and remuneration to the entrepreneur's risks (loss/profit) in the accounting year.</w:t>
            </w:r>
          </w:p>
        </w:tc>
        <w:tc>
          <w:tcPr>
            <w:tcW w:w="577" w:type="pct"/>
          </w:tcPr>
          <w:p w:rsidR="00C66B46" w:rsidRPr="003A7EC9" w:rsidRDefault="00C66B46" w:rsidP="002D5ABF">
            <w:pPr>
              <w:ind w:firstLine="0"/>
              <w:rPr>
                <w:lang w:val="en-GB" w:eastAsia="et-EE"/>
              </w:rPr>
            </w:pPr>
            <w:r w:rsidRPr="003A7EC9">
              <w:rPr>
                <w:lang w:val="en-GB" w:eastAsia="et-EE"/>
              </w:rPr>
              <w:t>euro</w:t>
            </w:r>
          </w:p>
        </w:tc>
      </w:tr>
      <w:tr w:rsidR="00C66B46" w:rsidRPr="003A7EC9" w:rsidTr="002D5ABF">
        <w:tc>
          <w:tcPr>
            <w:tcW w:w="721" w:type="pct"/>
          </w:tcPr>
          <w:p w:rsidR="00C66B46" w:rsidRPr="003A7EC9" w:rsidRDefault="00C66B46" w:rsidP="002D5ABF">
            <w:pPr>
              <w:ind w:firstLine="0"/>
              <w:rPr>
                <w:lang w:val="en-GB" w:eastAsia="et-EE"/>
              </w:rPr>
            </w:pPr>
            <w:r w:rsidRPr="003A7EC9">
              <w:rPr>
                <w:lang w:val="en-GB" w:eastAsia="et-EE"/>
              </w:rPr>
              <w:t>-</w:t>
            </w:r>
          </w:p>
        </w:tc>
        <w:tc>
          <w:tcPr>
            <w:tcW w:w="3702" w:type="pct"/>
          </w:tcPr>
          <w:p w:rsidR="00C66B46" w:rsidRPr="003A7EC9" w:rsidRDefault="00C66B46" w:rsidP="002D5ABF">
            <w:pPr>
              <w:ind w:firstLine="0"/>
              <w:rPr>
                <w:lang w:val="en-GB" w:eastAsia="et-EE"/>
              </w:rPr>
            </w:pPr>
            <w:r w:rsidRPr="003A7EC9">
              <w:rPr>
                <w:lang w:val="en-GB" w:eastAsia="et-EE"/>
              </w:rPr>
              <w:t>Debt-to-Assets Ratio: as total liabilities (SE485)/total assets (SE436) of farm, expressed as %</w:t>
            </w:r>
          </w:p>
        </w:tc>
        <w:tc>
          <w:tcPr>
            <w:tcW w:w="577" w:type="pct"/>
          </w:tcPr>
          <w:p w:rsidR="00C66B46" w:rsidRPr="003A7EC9" w:rsidRDefault="00C66B46" w:rsidP="002D5ABF">
            <w:pPr>
              <w:ind w:firstLine="0"/>
              <w:rPr>
                <w:lang w:val="en-GB" w:eastAsia="et-EE"/>
              </w:rPr>
            </w:pPr>
            <w:r w:rsidRPr="003A7EC9">
              <w:rPr>
                <w:lang w:val="en-GB" w:eastAsia="et-EE"/>
              </w:rPr>
              <w:t>%</w:t>
            </w:r>
          </w:p>
        </w:tc>
      </w:tr>
      <w:tr w:rsidR="00C66B46" w:rsidRPr="003A7EC9" w:rsidTr="002D5ABF">
        <w:tc>
          <w:tcPr>
            <w:tcW w:w="721" w:type="pct"/>
          </w:tcPr>
          <w:p w:rsidR="00C66B46" w:rsidRPr="003A7EC9" w:rsidRDefault="00C66B46" w:rsidP="002D5ABF">
            <w:pPr>
              <w:ind w:firstLine="0"/>
              <w:rPr>
                <w:lang w:val="en-GB" w:eastAsia="et-EE"/>
              </w:rPr>
            </w:pPr>
            <w:r w:rsidRPr="003A7EC9">
              <w:rPr>
                <w:lang w:val="en-GB" w:eastAsia="et-EE"/>
              </w:rPr>
              <w:t>SE605/SE025</w:t>
            </w:r>
          </w:p>
        </w:tc>
        <w:tc>
          <w:tcPr>
            <w:tcW w:w="3702" w:type="pct"/>
          </w:tcPr>
          <w:p w:rsidR="00C66B46" w:rsidRPr="003A7EC9" w:rsidRDefault="00C66B46" w:rsidP="002D5ABF">
            <w:pPr>
              <w:ind w:firstLine="0"/>
              <w:rPr>
                <w:lang w:val="en-GB" w:eastAsia="et-EE"/>
              </w:rPr>
            </w:pPr>
            <w:r w:rsidRPr="003A7EC9">
              <w:rPr>
                <w:lang w:val="en-GB" w:eastAsia="et-EE"/>
              </w:rPr>
              <w:t xml:space="preserve">Total subsidies (excl. investment)/total utilised agricultural area: Subsidies on current operations linked to production (not investments): </w:t>
            </w:r>
          </w:p>
          <w:p w:rsidR="00C66B46" w:rsidRPr="003A7EC9" w:rsidRDefault="00C66B46" w:rsidP="002D5ABF">
            <w:pPr>
              <w:rPr>
                <w:lang w:val="en-GB" w:eastAsia="et-EE"/>
              </w:rPr>
            </w:pPr>
          </w:p>
        </w:tc>
        <w:tc>
          <w:tcPr>
            <w:tcW w:w="577" w:type="pct"/>
          </w:tcPr>
          <w:p w:rsidR="00C66B46" w:rsidRPr="003A7EC9" w:rsidRDefault="00C66B46" w:rsidP="002D5ABF">
            <w:pPr>
              <w:ind w:firstLine="0"/>
              <w:rPr>
                <w:lang w:val="en-GB" w:eastAsia="et-EE"/>
              </w:rPr>
            </w:pPr>
            <w:r w:rsidRPr="003A7EC9">
              <w:rPr>
                <w:lang w:val="en-GB" w:eastAsia="et-EE"/>
              </w:rPr>
              <w:t>Euro/ha</w:t>
            </w:r>
          </w:p>
        </w:tc>
      </w:tr>
      <w:tr w:rsidR="00C66B46" w:rsidRPr="003A7EC9" w:rsidTr="002D5ABF">
        <w:tc>
          <w:tcPr>
            <w:tcW w:w="721" w:type="pct"/>
          </w:tcPr>
          <w:p w:rsidR="00C66B46" w:rsidRPr="003A7EC9" w:rsidRDefault="00C66B46" w:rsidP="002D5ABF">
            <w:pPr>
              <w:ind w:firstLine="0"/>
              <w:rPr>
                <w:lang w:val="en-GB" w:eastAsia="et-EE"/>
              </w:rPr>
            </w:pPr>
            <w:r w:rsidRPr="003A7EC9">
              <w:rPr>
                <w:lang w:val="en-GB" w:eastAsia="et-EE"/>
              </w:rPr>
              <w:t>SE605/SE131</w:t>
            </w:r>
          </w:p>
        </w:tc>
        <w:tc>
          <w:tcPr>
            <w:tcW w:w="3702" w:type="pct"/>
          </w:tcPr>
          <w:p w:rsidR="00C66B46" w:rsidRPr="003A7EC9" w:rsidRDefault="00C66B46" w:rsidP="002D5ABF">
            <w:pPr>
              <w:ind w:firstLine="0"/>
              <w:rPr>
                <w:lang w:val="en-GB" w:eastAsia="et-EE"/>
              </w:rPr>
            </w:pPr>
            <w:r w:rsidRPr="003A7EC9">
              <w:rPr>
                <w:lang w:val="en-GB" w:eastAsia="et-EE"/>
              </w:rPr>
              <w:t>Total subsidies (excl. investment)/total output: as above/ Total of output of crops and crop products, livestock and livestock products and of other output.</w:t>
            </w:r>
          </w:p>
        </w:tc>
        <w:tc>
          <w:tcPr>
            <w:tcW w:w="577" w:type="pct"/>
          </w:tcPr>
          <w:p w:rsidR="00C66B46" w:rsidRPr="003A7EC9" w:rsidRDefault="00C66B46" w:rsidP="002D5ABF">
            <w:pPr>
              <w:ind w:firstLine="0"/>
              <w:rPr>
                <w:lang w:val="en-GB" w:eastAsia="et-EE"/>
              </w:rPr>
            </w:pPr>
            <w:r w:rsidRPr="003A7EC9">
              <w:rPr>
                <w:lang w:val="en-GB" w:eastAsia="et-EE"/>
              </w:rPr>
              <w:t>%</w:t>
            </w:r>
          </w:p>
        </w:tc>
      </w:tr>
      <w:tr w:rsidR="00C66B46" w:rsidRPr="003A7EC9" w:rsidTr="002D5ABF">
        <w:tc>
          <w:tcPr>
            <w:tcW w:w="721" w:type="pct"/>
          </w:tcPr>
          <w:p w:rsidR="00C66B46" w:rsidRPr="003A7EC9" w:rsidRDefault="00C66B46" w:rsidP="002D5ABF">
            <w:pPr>
              <w:ind w:firstLine="0"/>
              <w:rPr>
                <w:lang w:val="en-GB" w:eastAsia="et-EE"/>
              </w:rPr>
            </w:pPr>
            <w:r w:rsidRPr="003A7EC9">
              <w:rPr>
                <w:lang w:val="en-GB" w:eastAsia="et-EE"/>
              </w:rPr>
              <w:t>SE624/SE605</w:t>
            </w:r>
          </w:p>
        </w:tc>
        <w:tc>
          <w:tcPr>
            <w:tcW w:w="3702" w:type="pct"/>
          </w:tcPr>
          <w:p w:rsidR="00C66B46" w:rsidRPr="003A7EC9" w:rsidRDefault="00C66B46" w:rsidP="002D5ABF">
            <w:pPr>
              <w:ind w:firstLine="0"/>
              <w:rPr>
                <w:lang w:val="en-GB" w:eastAsia="et-EE"/>
              </w:rPr>
            </w:pPr>
            <w:r w:rsidRPr="003A7EC9">
              <w:rPr>
                <w:lang w:val="en-GB" w:eastAsia="et-EE"/>
              </w:rPr>
              <w:t>Total support for rural development /total subsidies excl. investment: (environmental subsidies+ LFA subsidies + other Rural Development payments including RD national payments) / total subsidies (excl. Investment)</w:t>
            </w:r>
          </w:p>
        </w:tc>
        <w:tc>
          <w:tcPr>
            <w:tcW w:w="577" w:type="pct"/>
          </w:tcPr>
          <w:p w:rsidR="00C66B46" w:rsidRPr="003A7EC9" w:rsidRDefault="00C66B46" w:rsidP="002D5ABF">
            <w:pPr>
              <w:ind w:firstLine="0"/>
              <w:rPr>
                <w:lang w:val="en-GB" w:eastAsia="et-EE"/>
              </w:rPr>
            </w:pPr>
            <w:r w:rsidRPr="003A7EC9">
              <w:rPr>
                <w:lang w:val="en-GB" w:eastAsia="et-EE"/>
              </w:rPr>
              <w:t>%</w:t>
            </w:r>
          </w:p>
        </w:tc>
      </w:tr>
    </w:tbl>
    <w:p w:rsidR="00C66B46" w:rsidRPr="005E77F3" w:rsidRDefault="00C66B46" w:rsidP="00F73AB3">
      <w:pPr>
        <w:spacing w:after="0" w:line="240" w:lineRule="auto"/>
        <w:ind w:firstLine="397"/>
        <w:jc w:val="both"/>
        <w:rPr>
          <w:rFonts w:ascii="Times New Roman" w:hAnsi="Times New Roman"/>
          <w:sz w:val="18"/>
          <w:szCs w:val="20"/>
          <w:lang w:val="en-GB" w:eastAsia="et-EE"/>
        </w:rPr>
      </w:pPr>
      <w:r w:rsidRPr="00FD341B">
        <w:rPr>
          <w:rFonts w:ascii="Times New Roman" w:hAnsi="Times New Roman"/>
          <w:sz w:val="20"/>
          <w:szCs w:val="20"/>
          <w:lang w:val="en-GB" w:eastAsia="et-EE"/>
        </w:rPr>
        <w:t xml:space="preserve">Source:  </w:t>
      </w:r>
      <w:r>
        <w:rPr>
          <w:rFonts w:ascii="Times New Roman" w:hAnsi="Times New Roman"/>
          <w:sz w:val="20"/>
          <w:szCs w:val="20"/>
          <w:lang w:val="en-GB" w:eastAsia="et-EE"/>
        </w:rPr>
        <w:t>based on</w:t>
      </w:r>
      <w:r>
        <w:rPr>
          <w:rFonts w:ascii="Times New Roman" w:hAnsi="Times New Roman"/>
          <w:sz w:val="18"/>
          <w:szCs w:val="20"/>
          <w:lang w:val="en-GB" w:eastAsia="et-EE"/>
        </w:rPr>
        <w:t xml:space="preserve"> European Commission</w:t>
      </w:r>
      <w:r w:rsidR="001A3226">
        <w:rPr>
          <w:rFonts w:ascii="Times New Roman" w:hAnsi="Times New Roman"/>
          <w:sz w:val="18"/>
          <w:szCs w:val="20"/>
          <w:lang w:val="en-GB" w:eastAsia="et-EE"/>
        </w:rPr>
        <w:t>…</w:t>
      </w:r>
      <w:r>
        <w:rPr>
          <w:rFonts w:ascii="Times New Roman" w:hAnsi="Times New Roman"/>
          <w:sz w:val="18"/>
          <w:szCs w:val="20"/>
          <w:lang w:val="en-GB" w:eastAsia="et-EE"/>
        </w:rPr>
        <w:t xml:space="preserve"> </w:t>
      </w:r>
      <w:r w:rsidR="002F5FFD">
        <w:rPr>
          <w:rFonts w:ascii="Times New Roman" w:hAnsi="Times New Roman"/>
          <w:sz w:val="18"/>
          <w:szCs w:val="20"/>
          <w:lang w:val="en-GB" w:eastAsia="et-EE"/>
        </w:rPr>
        <w:t xml:space="preserve"> </w:t>
      </w:r>
      <w:r w:rsidR="006A1A7B">
        <w:rPr>
          <w:rFonts w:ascii="Times New Roman" w:hAnsi="Times New Roman"/>
          <w:sz w:val="18"/>
          <w:szCs w:val="20"/>
          <w:lang w:val="en-GB" w:eastAsia="et-EE"/>
        </w:rPr>
        <w:t>(2014a).</w:t>
      </w:r>
    </w:p>
    <w:p w:rsidR="00C66B46" w:rsidRPr="00FD341B" w:rsidRDefault="00C66B46" w:rsidP="00C66B46">
      <w:pPr>
        <w:spacing w:after="0" w:line="240" w:lineRule="auto"/>
        <w:jc w:val="both"/>
        <w:rPr>
          <w:rFonts w:ascii="Times New Roman" w:hAnsi="Times New Roman"/>
          <w:sz w:val="20"/>
          <w:szCs w:val="20"/>
          <w:lang w:val="en-GB" w:eastAsia="et-EE"/>
        </w:rPr>
      </w:pPr>
    </w:p>
    <w:p w:rsidR="00461C36" w:rsidRPr="00627EB5" w:rsidRDefault="00997C3E" w:rsidP="00585704">
      <w:pPr>
        <w:spacing w:line="360" w:lineRule="auto"/>
        <w:ind w:firstLine="397"/>
        <w:jc w:val="both"/>
        <w:rPr>
          <w:rFonts w:ascii="Times New Roman" w:hAnsi="Times New Roman" w:cs="Times New Roman"/>
          <w:sz w:val="24"/>
          <w:szCs w:val="24"/>
          <w:lang w:val="en-GB"/>
        </w:rPr>
      </w:pPr>
      <w:r w:rsidRPr="00627EB5">
        <w:rPr>
          <w:rFonts w:ascii="Times New Roman" w:hAnsi="Times New Roman" w:cs="Times New Roman"/>
          <w:sz w:val="24"/>
          <w:szCs w:val="24"/>
          <w:lang w:val="en-GB"/>
        </w:rPr>
        <w:t xml:space="preserve">First, we described an overall economic situation of farms (by </w:t>
      </w:r>
      <w:r w:rsidR="00F614B2" w:rsidRPr="00627EB5">
        <w:rPr>
          <w:rFonts w:ascii="Times New Roman" w:hAnsi="Times New Roman" w:cs="Times New Roman"/>
          <w:sz w:val="24"/>
          <w:szCs w:val="24"/>
          <w:lang w:val="en-GB"/>
        </w:rPr>
        <w:t>m</w:t>
      </w:r>
      <w:r w:rsidRPr="00627EB5">
        <w:rPr>
          <w:rFonts w:ascii="Times New Roman" w:hAnsi="Times New Roman" w:cs="Times New Roman"/>
          <w:sz w:val="24"/>
          <w:szCs w:val="24"/>
          <w:lang w:val="en-GB"/>
        </w:rPr>
        <w:t xml:space="preserve">ember </w:t>
      </w:r>
      <w:r w:rsidR="00F614B2" w:rsidRPr="00627EB5">
        <w:rPr>
          <w:rFonts w:ascii="Times New Roman" w:hAnsi="Times New Roman" w:cs="Times New Roman"/>
          <w:sz w:val="24"/>
          <w:szCs w:val="24"/>
          <w:lang w:val="en-GB"/>
        </w:rPr>
        <w:t>s</w:t>
      </w:r>
      <w:r w:rsidRPr="00627EB5">
        <w:rPr>
          <w:rFonts w:ascii="Times New Roman" w:hAnsi="Times New Roman" w:cs="Times New Roman"/>
          <w:sz w:val="24"/>
          <w:szCs w:val="24"/>
          <w:lang w:val="en-GB"/>
        </w:rPr>
        <w:t xml:space="preserve">tates), </w:t>
      </w:r>
      <w:r w:rsidR="009944EA" w:rsidRPr="00627EB5">
        <w:rPr>
          <w:rFonts w:ascii="Times New Roman" w:hAnsi="Times New Roman" w:cs="Times New Roman"/>
          <w:sz w:val="24"/>
          <w:szCs w:val="24"/>
          <w:lang w:val="en-GB"/>
        </w:rPr>
        <w:t xml:space="preserve">stressing </w:t>
      </w:r>
      <w:r w:rsidR="00C66B46" w:rsidRPr="00627EB5">
        <w:rPr>
          <w:rFonts w:ascii="Times New Roman" w:hAnsi="Times New Roman" w:cs="Times New Roman"/>
          <w:sz w:val="24"/>
          <w:szCs w:val="24"/>
          <w:lang w:val="en-GB"/>
        </w:rPr>
        <w:t>differences concerning measures related to subsidies.</w:t>
      </w:r>
      <w:r w:rsidRPr="00627EB5">
        <w:rPr>
          <w:rFonts w:ascii="Times New Roman" w:hAnsi="Times New Roman" w:cs="Times New Roman"/>
          <w:sz w:val="24"/>
          <w:szCs w:val="24"/>
          <w:lang w:val="en-GB"/>
        </w:rPr>
        <w:t xml:space="preserve"> Since one of our objective</w:t>
      </w:r>
      <w:r w:rsidR="00185655">
        <w:rPr>
          <w:rFonts w:ascii="Times New Roman" w:hAnsi="Times New Roman" w:cs="Times New Roman"/>
          <w:sz w:val="24"/>
          <w:szCs w:val="24"/>
          <w:lang w:val="en-GB"/>
        </w:rPr>
        <w:t>s</w:t>
      </w:r>
      <w:r w:rsidRPr="00627EB5">
        <w:rPr>
          <w:rFonts w:ascii="Times New Roman" w:hAnsi="Times New Roman" w:cs="Times New Roman"/>
          <w:sz w:val="24"/>
          <w:szCs w:val="24"/>
          <w:lang w:val="en-GB"/>
        </w:rPr>
        <w:t xml:space="preserve"> was to investigate the impact of support instruments (namely, total subsidies excluding aid for investment process</w:t>
      </w:r>
      <w:r w:rsidR="00DF7388" w:rsidRPr="00627EB5">
        <w:rPr>
          <w:rFonts w:ascii="Times New Roman" w:hAnsi="Times New Roman" w:cs="Times New Roman"/>
          <w:sz w:val="24"/>
          <w:szCs w:val="24"/>
          <w:lang w:val="en-GB"/>
        </w:rPr>
        <w:t>es</w:t>
      </w:r>
      <w:r w:rsidRPr="00627EB5">
        <w:rPr>
          <w:rFonts w:ascii="Times New Roman" w:hAnsi="Times New Roman" w:cs="Times New Roman"/>
          <w:sz w:val="24"/>
          <w:szCs w:val="24"/>
          <w:lang w:val="en-GB"/>
        </w:rPr>
        <w:t xml:space="preserve">), we built </w:t>
      </w:r>
      <w:r w:rsidR="00C66B46" w:rsidRPr="00627EB5">
        <w:rPr>
          <w:rFonts w:ascii="Times New Roman" w:hAnsi="Times New Roman" w:cs="Times New Roman"/>
          <w:sz w:val="24"/>
          <w:szCs w:val="24"/>
          <w:lang w:val="en-GB"/>
        </w:rPr>
        <w:t>four mode</w:t>
      </w:r>
      <w:r w:rsidR="00444BC0" w:rsidRPr="00627EB5">
        <w:rPr>
          <w:rFonts w:ascii="Times New Roman" w:hAnsi="Times New Roman" w:cs="Times New Roman"/>
          <w:sz w:val="24"/>
          <w:szCs w:val="24"/>
          <w:lang w:val="en-GB"/>
        </w:rPr>
        <w:t>ls: two of them were based on data from 2007 (the first year of CAP 2007-2013) and</w:t>
      </w:r>
      <w:r w:rsidR="00185655">
        <w:rPr>
          <w:rFonts w:ascii="Times New Roman" w:hAnsi="Times New Roman" w:cs="Times New Roman"/>
          <w:sz w:val="24"/>
          <w:szCs w:val="24"/>
          <w:lang w:val="en-GB"/>
        </w:rPr>
        <w:t xml:space="preserve"> two </w:t>
      </w:r>
      <w:r w:rsidR="00B942EA" w:rsidRPr="00627EB5">
        <w:rPr>
          <w:rFonts w:ascii="Times New Roman" w:hAnsi="Times New Roman" w:cs="Times New Roman"/>
          <w:sz w:val="24"/>
          <w:szCs w:val="24"/>
          <w:lang w:val="en-GB"/>
        </w:rPr>
        <w:t>included data from 2012</w:t>
      </w:r>
      <w:r w:rsidR="00B942EA" w:rsidRPr="00627EB5">
        <w:rPr>
          <w:rStyle w:val="Odwoanieprzypisudolnego"/>
          <w:rFonts w:ascii="Times New Roman" w:hAnsi="Times New Roman" w:cs="Times New Roman"/>
          <w:sz w:val="24"/>
          <w:szCs w:val="24"/>
          <w:lang w:val="en-GB"/>
        </w:rPr>
        <w:footnoteReference w:id="5"/>
      </w:r>
      <w:r w:rsidR="00B942EA" w:rsidRPr="00627EB5">
        <w:rPr>
          <w:rFonts w:ascii="Times New Roman" w:hAnsi="Times New Roman" w:cs="Times New Roman"/>
          <w:sz w:val="24"/>
          <w:szCs w:val="24"/>
          <w:lang w:val="en-GB"/>
        </w:rPr>
        <w:t xml:space="preserve">. </w:t>
      </w:r>
      <w:r w:rsidR="009944EA" w:rsidRPr="00627EB5">
        <w:rPr>
          <w:rFonts w:ascii="Times New Roman" w:hAnsi="Times New Roman" w:cs="Times New Roman"/>
          <w:sz w:val="24"/>
          <w:szCs w:val="24"/>
          <w:lang w:val="en-GB"/>
        </w:rPr>
        <w:t>M</w:t>
      </w:r>
      <w:r w:rsidR="00461C36" w:rsidRPr="00627EB5">
        <w:rPr>
          <w:rFonts w:ascii="Times New Roman" w:hAnsi="Times New Roman" w:cs="Times New Roman"/>
          <w:sz w:val="24"/>
          <w:szCs w:val="24"/>
          <w:lang w:val="en-GB"/>
        </w:rPr>
        <w:t xml:space="preserve">odels </w:t>
      </w:r>
      <w:r w:rsidR="009944EA" w:rsidRPr="00627EB5">
        <w:rPr>
          <w:rFonts w:ascii="Times New Roman" w:hAnsi="Times New Roman" w:cs="Times New Roman"/>
          <w:sz w:val="24"/>
          <w:szCs w:val="24"/>
          <w:lang w:val="en-GB"/>
        </w:rPr>
        <w:t xml:space="preserve">were </w:t>
      </w:r>
      <w:r w:rsidR="00461C36" w:rsidRPr="00627EB5">
        <w:rPr>
          <w:rFonts w:ascii="Times New Roman" w:hAnsi="Times New Roman" w:cs="Times New Roman"/>
          <w:sz w:val="24"/>
          <w:szCs w:val="24"/>
          <w:lang w:val="en-GB"/>
        </w:rPr>
        <w:t>based on weighted least squares (WLS) regression</w:t>
      </w:r>
      <w:r w:rsidR="00A808F8" w:rsidRPr="00627EB5">
        <w:rPr>
          <w:rFonts w:ascii="Times New Roman" w:hAnsi="Times New Roman" w:cs="Times New Roman"/>
          <w:sz w:val="24"/>
          <w:szCs w:val="24"/>
          <w:lang w:val="en-GB"/>
        </w:rPr>
        <w:t xml:space="preserve"> (variable “SYSO2” as source of weights)</w:t>
      </w:r>
      <w:r w:rsidR="00461C36" w:rsidRPr="00627EB5">
        <w:rPr>
          <w:rFonts w:ascii="Times New Roman" w:hAnsi="Times New Roman" w:cs="Times New Roman"/>
          <w:sz w:val="24"/>
          <w:szCs w:val="24"/>
          <w:lang w:val="en-GB"/>
        </w:rPr>
        <w:t>.</w:t>
      </w:r>
      <w:r w:rsidR="00DF7388" w:rsidRPr="00627EB5">
        <w:rPr>
          <w:rFonts w:ascii="Times New Roman" w:hAnsi="Times New Roman" w:cs="Times New Roman"/>
          <w:sz w:val="24"/>
          <w:szCs w:val="24"/>
          <w:lang w:val="en-GB"/>
        </w:rPr>
        <w:t xml:space="preserve"> Regional data came from </w:t>
      </w:r>
      <w:r w:rsidR="00185655">
        <w:rPr>
          <w:rFonts w:ascii="Times New Roman" w:hAnsi="Times New Roman" w:cs="Times New Roman"/>
          <w:sz w:val="24"/>
          <w:szCs w:val="24"/>
          <w:lang w:val="en-GB"/>
        </w:rPr>
        <w:t xml:space="preserve">the </w:t>
      </w:r>
      <w:r w:rsidR="00DF7388" w:rsidRPr="00627EB5">
        <w:rPr>
          <w:rFonts w:ascii="Times New Roman" w:hAnsi="Times New Roman" w:cs="Times New Roman"/>
          <w:sz w:val="24"/>
          <w:szCs w:val="24"/>
          <w:lang w:val="en-GB"/>
        </w:rPr>
        <w:t>FADN public database.</w:t>
      </w:r>
      <w:r w:rsidR="00461C36" w:rsidRPr="00627EB5">
        <w:rPr>
          <w:rFonts w:ascii="Times New Roman" w:hAnsi="Times New Roman" w:cs="Times New Roman"/>
          <w:sz w:val="24"/>
          <w:szCs w:val="24"/>
          <w:lang w:val="en-GB"/>
        </w:rPr>
        <w:t xml:space="preserve">  This type </w:t>
      </w:r>
      <w:r w:rsidR="00C66B46" w:rsidRPr="00627EB5">
        <w:rPr>
          <w:rFonts w:ascii="Times New Roman" w:hAnsi="Times New Roman" w:cs="Times New Roman"/>
          <w:sz w:val="24"/>
          <w:szCs w:val="24"/>
          <w:lang w:val="en-GB"/>
        </w:rPr>
        <w:t>of regression analysis may be</w:t>
      </w:r>
      <w:r w:rsidR="00461C36" w:rsidRPr="00627EB5">
        <w:rPr>
          <w:rFonts w:ascii="Times New Roman" w:hAnsi="Times New Roman" w:cs="Times New Roman"/>
          <w:sz w:val="24"/>
          <w:szCs w:val="24"/>
          <w:lang w:val="en-GB"/>
        </w:rPr>
        <w:t xml:space="preserve"> used </w:t>
      </w:r>
      <w:r w:rsidR="00461C36" w:rsidRPr="00627EB5">
        <w:rPr>
          <w:rFonts w:ascii="Times New Roman" w:hAnsi="Times New Roman" w:cs="Times New Roman"/>
          <w:sz w:val="24"/>
          <w:szCs w:val="24"/>
          <w:lang w:val="en-GB"/>
        </w:rPr>
        <w:lastRenderedPageBreak/>
        <w:t>when the problem of known heteroscedasticity (e.g., grouped data with known group sizes) occurs</w:t>
      </w:r>
      <w:r w:rsidR="005F0C3C" w:rsidRPr="00627EB5">
        <w:rPr>
          <w:rFonts w:ascii="Times New Roman" w:hAnsi="Times New Roman" w:cs="Times New Roman"/>
          <w:sz w:val="24"/>
          <w:szCs w:val="24"/>
          <w:lang w:val="en-GB"/>
        </w:rPr>
        <w:t xml:space="preserve"> (see: Welfe 2008</w:t>
      </w:r>
      <w:r w:rsidR="00562842" w:rsidRPr="00627EB5">
        <w:rPr>
          <w:rFonts w:ascii="Times New Roman" w:hAnsi="Times New Roman" w:cs="Times New Roman"/>
          <w:sz w:val="24"/>
          <w:szCs w:val="24"/>
          <w:lang w:val="en-GB"/>
        </w:rPr>
        <w:t>).</w:t>
      </w:r>
      <w:r w:rsidR="008E0F00" w:rsidRPr="00627EB5">
        <w:rPr>
          <w:rFonts w:ascii="Times New Roman" w:hAnsi="Times New Roman" w:cs="Times New Roman"/>
          <w:sz w:val="24"/>
          <w:szCs w:val="24"/>
          <w:lang w:val="en-GB"/>
        </w:rPr>
        <w:t xml:space="preserve"> A similar econometric approach was</w:t>
      </w:r>
      <w:r w:rsidR="00274F8E" w:rsidRPr="00627EB5">
        <w:rPr>
          <w:rFonts w:ascii="Times New Roman" w:hAnsi="Times New Roman" w:cs="Times New Roman"/>
          <w:sz w:val="24"/>
          <w:szCs w:val="24"/>
          <w:lang w:val="en-GB"/>
        </w:rPr>
        <w:t xml:space="preserve"> adopted by Poczta, Średzińska, Mrówczyńska-Kamińska (2009: </w:t>
      </w:r>
      <w:r w:rsidR="008E0F00" w:rsidRPr="00627EB5">
        <w:rPr>
          <w:rFonts w:ascii="Times New Roman" w:hAnsi="Times New Roman" w:cs="Times New Roman"/>
          <w:sz w:val="24"/>
          <w:szCs w:val="24"/>
          <w:lang w:val="en-GB"/>
        </w:rPr>
        <w:t>17-30).</w:t>
      </w:r>
    </w:p>
    <w:p w:rsidR="002D5ABF" w:rsidRPr="00372ACF" w:rsidRDefault="002D5ABF" w:rsidP="00F906F8">
      <w:pPr>
        <w:pStyle w:val="Akapitzlist"/>
        <w:tabs>
          <w:tab w:val="left" w:pos="2464"/>
        </w:tabs>
        <w:spacing w:line="240" w:lineRule="auto"/>
        <w:ind w:left="360"/>
        <w:rPr>
          <w:rFonts w:ascii="Times New Roman" w:hAnsi="Times New Roman" w:cs="Times New Roman"/>
          <w:b/>
          <w:sz w:val="24"/>
          <w:szCs w:val="24"/>
          <w:lang w:val="en-US"/>
        </w:rPr>
      </w:pPr>
      <w:r w:rsidRPr="00372ACF">
        <w:rPr>
          <w:rFonts w:ascii="Times New Roman" w:hAnsi="Times New Roman" w:cs="Times New Roman"/>
          <w:b/>
          <w:sz w:val="24"/>
          <w:szCs w:val="24"/>
          <w:lang w:val="en-US"/>
        </w:rPr>
        <w:br/>
      </w:r>
    </w:p>
    <w:p w:rsidR="002D5ABF" w:rsidRPr="00372ACF" w:rsidRDefault="002D5ABF">
      <w:pPr>
        <w:rPr>
          <w:rFonts w:ascii="Times New Roman" w:hAnsi="Times New Roman" w:cs="Times New Roman"/>
          <w:b/>
          <w:sz w:val="24"/>
          <w:szCs w:val="24"/>
          <w:lang w:val="en-US"/>
        </w:rPr>
      </w:pPr>
      <w:r w:rsidRPr="00372ACF">
        <w:rPr>
          <w:rFonts w:ascii="Times New Roman" w:hAnsi="Times New Roman" w:cs="Times New Roman"/>
          <w:b/>
          <w:sz w:val="24"/>
          <w:szCs w:val="24"/>
          <w:lang w:val="en-US"/>
        </w:rPr>
        <w:br w:type="page"/>
      </w:r>
    </w:p>
    <w:p w:rsidR="00C66B46" w:rsidRDefault="00C66B46" w:rsidP="0053397A">
      <w:pPr>
        <w:pStyle w:val="Akapitzlist"/>
        <w:numPr>
          <w:ilvl w:val="0"/>
          <w:numId w:val="1"/>
        </w:numPr>
        <w:spacing w:line="240" w:lineRule="auto"/>
        <w:jc w:val="center"/>
        <w:rPr>
          <w:rFonts w:ascii="Times New Roman" w:hAnsi="Times New Roman" w:cs="Times New Roman"/>
          <w:b/>
          <w:sz w:val="24"/>
          <w:szCs w:val="24"/>
        </w:rPr>
      </w:pPr>
      <w:r w:rsidRPr="00133537">
        <w:rPr>
          <w:rFonts w:ascii="Times New Roman" w:hAnsi="Times New Roman" w:cs="Times New Roman"/>
          <w:b/>
          <w:sz w:val="24"/>
          <w:szCs w:val="24"/>
        </w:rPr>
        <w:lastRenderedPageBreak/>
        <w:t>Results and discussion</w:t>
      </w:r>
    </w:p>
    <w:p w:rsidR="00C66B46" w:rsidRPr="00372ACF" w:rsidRDefault="002A0317" w:rsidP="0053397A">
      <w:pPr>
        <w:pStyle w:val="Akapitzlist"/>
        <w:numPr>
          <w:ilvl w:val="1"/>
          <w:numId w:val="1"/>
        </w:numPr>
        <w:spacing w:line="240" w:lineRule="auto"/>
        <w:ind w:left="567" w:hanging="567"/>
        <w:jc w:val="center"/>
        <w:rPr>
          <w:rFonts w:ascii="Times New Roman" w:hAnsi="Times New Roman" w:cs="Times New Roman"/>
          <w:b/>
          <w:sz w:val="24"/>
          <w:szCs w:val="24"/>
          <w:lang w:val="en-US"/>
        </w:rPr>
      </w:pPr>
      <w:r w:rsidRPr="00372ACF">
        <w:rPr>
          <w:rFonts w:ascii="Times New Roman" w:hAnsi="Times New Roman" w:cs="Times New Roman"/>
          <w:b/>
          <w:sz w:val="24"/>
          <w:szCs w:val="24"/>
          <w:lang w:val="en-US"/>
        </w:rPr>
        <w:t>Economic situation of farms</w:t>
      </w:r>
      <w:r w:rsidR="009944EA" w:rsidRPr="00372ACF">
        <w:rPr>
          <w:rFonts w:ascii="Times New Roman" w:hAnsi="Times New Roman" w:cs="Times New Roman"/>
          <w:b/>
          <w:sz w:val="24"/>
          <w:szCs w:val="24"/>
          <w:lang w:val="en-US"/>
        </w:rPr>
        <w:t xml:space="preserve"> vs. CAP subsidies: analysis at </w:t>
      </w:r>
      <w:r w:rsidRPr="00372ACF">
        <w:rPr>
          <w:rFonts w:ascii="Times New Roman" w:hAnsi="Times New Roman" w:cs="Times New Roman"/>
          <w:b/>
          <w:sz w:val="24"/>
          <w:szCs w:val="24"/>
          <w:lang w:val="en-US"/>
        </w:rPr>
        <w:t>Member State level</w:t>
      </w:r>
    </w:p>
    <w:p w:rsidR="00603CAF" w:rsidRDefault="000E34F3" w:rsidP="00585704">
      <w:pPr>
        <w:spacing w:line="360" w:lineRule="auto"/>
        <w:ind w:firstLine="397"/>
        <w:jc w:val="both"/>
        <w:rPr>
          <w:rFonts w:ascii="Times New Roman" w:hAnsi="Times New Roman" w:cs="Times New Roman"/>
          <w:sz w:val="24"/>
          <w:szCs w:val="24"/>
          <w:lang w:val="en-GB"/>
        </w:rPr>
      </w:pPr>
      <w:r w:rsidRPr="002D5ABF">
        <w:rPr>
          <w:rFonts w:ascii="Times New Roman" w:hAnsi="Times New Roman" w:cs="Times New Roman"/>
          <w:sz w:val="24"/>
          <w:szCs w:val="24"/>
          <w:lang w:val="en-GB"/>
        </w:rPr>
        <w:t>Table 3 provides a brief description of economic situation of farms (ag</w:t>
      </w:r>
      <w:r w:rsidR="002D5ABF" w:rsidRPr="002D5ABF">
        <w:rPr>
          <w:rFonts w:ascii="Times New Roman" w:hAnsi="Times New Roman" w:cs="Times New Roman"/>
          <w:sz w:val="24"/>
          <w:szCs w:val="24"/>
          <w:lang w:val="en-GB"/>
        </w:rPr>
        <w:t>gregated a</w:t>
      </w:r>
      <w:r w:rsidR="00185655">
        <w:rPr>
          <w:rFonts w:ascii="Times New Roman" w:hAnsi="Times New Roman" w:cs="Times New Roman"/>
          <w:sz w:val="24"/>
          <w:szCs w:val="24"/>
          <w:lang w:val="en-GB"/>
        </w:rPr>
        <w:t>t</w:t>
      </w:r>
      <w:r w:rsidR="002D5ABF" w:rsidRPr="002D5ABF">
        <w:rPr>
          <w:rFonts w:ascii="Times New Roman" w:hAnsi="Times New Roman" w:cs="Times New Roman"/>
          <w:sz w:val="24"/>
          <w:szCs w:val="24"/>
          <w:lang w:val="en-GB"/>
        </w:rPr>
        <w:t xml:space="preserve"> Member S</w:t>
      </w:r>
      <w:r w:rsidR="00770626">
        <w:rPr>
          <w:rFonts w:ascii="Times New Roman" w:hAnsi="Times New Roman" w:cs="Times New Roman"/>
          <w:sz w:val="24"/>
          <w:szCs w:val="24"/>
          <w:lang w:val="en-GB"/>
        </w:rPr>
        <w:t>tate level), with a particular f</w:t>
      </w:r>
      <w:r w:rsidR="002D5ABF" w:rsidRPr="002D5ABF">
        <w:rPr>
          <w:rFonts w:ascii="Times New Roman" w:hAnsi="Times New Roman" w:cs="Times New Roman"/>
          <w:sz w:val="24"/>
          <w:szCs w:val="24"/>
          <w:lang w:val="en-GB"/>
        </w:rPr>
        <w:t>ocus on total utilised arable area, the level of farm net income, farm net income per family working unit (FWU) and debt-to-asset ratio.</w:t>
      </w:r>
      <w:r w:rsidR="00770626">
        <w:rPr>
          <w:rFonts w:ascii="Times New Roman" w:hAnsi="Times New Roman" w:cs="Times New Roman"/>
          <w:sz w:val="24"/>
          <w:szCs w:val="24"/>
          <w:lang w:val="en-GB"/>
        </w:rPr>
        <w:t xml:space="preserve"> </w:t>
      </w:r>
      <w:r w:rsidR="00770626" w:rsidRPr="00770626">
        <w:rPr>
          <w:rFonts w:ascii="Times New Roman" w:hAnsi="Times New Roman" w:cs="Times New Roman"/>
          <w:sz w:val="24"/>
          <w:szCs w:val="24"/>
          <w:lang w:val="en-GB"/>
        </w:rPr>
        <w:t>An in-depth analysis of the differences between the 2012 and 2007 may indicate the extent to which the CAP plans have been realized</w:t>
      </w:r>
      <w:r w:rsidR="00770626">
        <w:rPr>
          <w:rFonts w:ascii="Times New Roman" w:hAnsi="Times New Roman" w:cs="Times New Roman"/>
          <w:sz w:val="24"/>
          <w:szCs w:val="24"/>
          <w:lang w:val="en-GB"/>
        </w:rPr>
        <w:t xml:space="preserve"> within the period</w:t>
      </w:r>
      <w:r w:rsidR="00770626" w:rsidRPr="00770626">
        <w:rPr>
          <w:rFonts w:ascii="Times New Roman" w:hAnsi="Times New Roman" w:cs="Times New Roman"/>
          <w:sz w:val="24"/>
          <w:szCs w:val="24"/>
          <w:lang w:val="en-GB"/>
        </w:rPr>
        <w:t xml:space="preserve"> 2007-2013.</w:t>
      </w:r>
      <w:r w:rsidR="00770626">
        <w:rPr>
          <w:rFonts w:ascii="Times New Roman" w:hAnsi="Times New Roman" w:cs="Times New Roman"/>
          <w:sz w:val="24"/>
          <w:szCs w:val="24"/>
          <w:lang w:val="en-GB"/>
        </w:rPr>
        <w:t xml:space="preserve"> With the exception of some countries</w:t>
      </w:r>
      <w:r w:rsidR="00770626" w:rsidRPr="00770626">
        <w:rPr>
          <w:rFonts w:ascii="Times New Roman" w:hAnsi="Times New Roman" w:cs="Times New Roman"/>
          <w:sz w:val="24"/>
          <w:szCs w:val="24"/>
          <w:lang w:val="en-GB"/>
        </w:rPr>
        <w:t xml:space="preserve"> (e</w:t>
      </w:r>
      <w:r w:rsidR="00770626">
        <w:rPr>
          <w:rFonts w:ascii="Times New Roman" w:hAnsi="Times New Roman" w:cs="Times New Roman"/>
          <w:sz w:val="24"/>
          <w:szCs w:val="24"/>
          <w:lang w:val="en-GB"/>
        </w:rPr>
        <w:t>.</w:t>
      </w:r>
      <w:r w:rsidR="00770626" w:rsidRPr="00770626">
        <w:rPr>
          <w:rFonts w:ascii="Times New Roman" w:hAnsi="Times New Roman" w:cs="Times New Roman"/>
          <w:sz w:val="24"/>
          <w:szCs w:val="24"/>
          <w:lang w:val="en-GB"/>
        </w:rPr>
        <w:t xml:space="preserve">g. Slovakia), </w:t>
      </w:r>
      <w:r w:rsidR="00B942EA">
        <w:rPr>
          <w:rFonts w:ascii="Times New Roman" w:hAnsi="Times New Roman" w:cs="Times New Roman"/>
          <w:sz w:val="24"/>
          <w:szCs w:val="24"/>
          <w:lang w:val="en-GB"/>
        </w:rPr>
        <w:t>a total area</w:t>
      </w:r>
      <w:r w:rsidR="00770626" w:rsidRPr="00770626">
        <w:rPr>
          <w:rFonts w:ascii="Times New Roman" w:hAnsi="Times New Roman" w:cs="Times New Roman"/>
          <w:sz w:val="24"/>
          <w:szCs w:val="24"/>
          <w:lang w:val="en-GB"/>
        </w:rPr>
        <w:t xml:space="preserve"> </w:t>
      </w:r>
      <w:r w:rsidR="00770626">
        <w:rPr>
          <w:rFonts w:ascii="Times New Roman" w:hAnsi="Times New Roman" w:cs="Times New Roman"/>
          <w:sz w:val="24"/>
          <w:szCs w:val="24"/>
          <w:lang w:val="en-GB"/>
        </w:rPr>
        <w:t xml:space="preserve">of </w:t>
      </w:r>
      <w:r w:rsidR="00770626" w:rsidRPr="00770626">
        <w:rPr>
          <w:rFonts w:ascii="Times New Roman" w:hAnsi="Times New Roman" w:cs="Times New Roman"/>
          <w:sz w:val="24"/>
          <w:szCs w:val="24"/>
          <w:lang w:val="en-GB"/>
        </w:rPr>
        <w:t>average farm increased. In the Nordic countries labo</w:t>
      </w:r>
      <w:r w:rsidR="00770626">
        <w:rPr>
          <w:rFonts w:ascii="Times New Roman" w:hAnsi="Times New Roman" w:cs="Times New Roman"/>
          <w:sz w:val="24"/>
          <w:szCs w:val="24"/>
          <w:lang w:val="en-GB"/>
        </w:rPr>
        <w:t>u</w:t>
      </w:r>
      <w:r w:rsidR="00770626" w:rsidRPr="00770626">
        <w:rPr>
          <w:rFonts w:ascii="Times New Roman" w:hAnsi="Times New Roman" w:cs="Times New Roman"/>
          <w:sz w:val="24"/>
          <w:szCs w:val="24"/>
          <w:lang w:val="en-GB"/>
        </w:rPr>
        <w:t>r productivi</w:t>
      </w:r>
      <w:r w:rsidR="00DF7388">
        <w:rPr>
          <w:rFonts w:ascii="Times New Roman" w:hAnsi="Times New Roman" w:cs="Times New Roman"/>
          <w:sz w:val="24"/>
          <w:szCs w:val="24"/>
          <w:lang w:val="en-GB"/>
        </w:rPr>
        <w:t>ty (measured as net farm income</w:t>
      </w:r>
      <w:r w:rsidR="00770626" w:rsidRPr="00770626">
        <w:rPr>
          <w:rFonts w:ascii="Times New Roman" w:hAnsi="Times New Roman" w:cs="Times New Roman"/>
          <w:sz w:val="24"/>
          <w:szCs w:val="24"/>
          <w:lang w:val="en-GB"/>
        </w:rPr>
        <w:t>/ FWU)</w:t>
      </w:r>
      <w:r w:rsidR="00770626">
        <w:rPr>
          <w:rFonts w:ascii="Times New Roman" w:hAnsi="Times New Roman" w:cs="Times New Roman"/>
          <w:sz w:val="24"/>
          <w:szCs w:val="24"/>
          <w:lang w:val="en-GB"/>
        </w:rPr>
        <w:t xml:space="preserve"> decreased insignificantly. The changes in debt-to-asset-ratio may indicate </w:t>
      </w:r>
      <w:r w:rsidR="009944EA">
        <w:rPr>
          <w:rFonts w:ascii="Times New Roman" w:hAnsi="Times New Roman" w:cs="Times New Roman"/>
          <w:sz w:val="24"/>
          <w:szCs w:val="24"/>
          <w:lang w:val="en-GB"/>
        </w:rPr>
        <w:t xml:space="preserve">that </w:t>
      </w:r>
      <w:r w:rsidR="00A808F8">
        <w:rPr>
          <w:rFonts w:ascii="Times New Roman" w:hAnsi="Times New Roman" w:cs="Times New Roman"/>
          <w:sz w:val="24"/>
          <w:szCs w:val="24"/>
          <w:lang w:val="en-GB"/>
        </w:rPr>
        <w:t>farms in Sweden and Denmark dealt with an increasing financial risk.</w:t>
      </w:r>
    </w:p>
    <w:p w:rsidR="003A7EC9" w:rsidRPr="002D5ABF" w:rsidRDefault="003A7EC9" w:rsidP="00585704">
      <w:pPr>
        <w:spacing w:line="360" w:lineRule="auto"/>
        <w:ind w:firstLine="397"/>
        <w:jc w:val="both"/>
        <w:rPr>
          <w:rFonts w:ascii="Times New Roman" w:hAnsi="Times New Roman" w:cs="Times New Roman"/>
          <w:sz w:val="24"/>
          <w:szCs w:val="24"/>
          <w:lang w:val="en-GB"/>
        </w:rPr>
      </w:pPr>
    </w:p>
    <w:p w:rsidR="004A5A0B" w:rsidRPr="00F73AB3" w:rsidRDefault="006532DC" w:rsidP="00F73AB3">
      <w:pPr>
        <w:jc w:val="center"/>
        <w:rPr>
          <w:rFonts w:ascii="Times New Roman" w:hAnsi="Times New Roman"/>
          <w:sz w:val="20"/>
          <w:lang w:val="en-GB" w:eastAsia="et-EE"/>
        </w:rPr>
      </w:pPr>
      <w:r w:rsidRPr="00F73AB3">
        <w:rPr>
          <w:rFonts w:ascii="Times New Roman" w:hAnsi="Times New Roman"/>
          <w:sz w:val="20"/>
          <w:lang w:val="en-GB" w:eastAsia="et-EE"/>
        </w:rPr>
        <w:t>Table 3</w:t>
      </w:r>
      <w:r w:rsidR="004A5A0B" w:rsidRPr="00F73AB3">
        <w:rPr>
          <w:rFonts w:ascii="Times New Roman" w:hAnsi="Times New Roman"/>
          <w:sz w:val="20"/>
          <w:lang w:val="en-GB" w:eastAsia="et-EE"/>
        </w:rPr>
        <w:t>.  Key economic features of average farms - EU-27 Member States in 2007 and 2012</w:t>
      </w:r>
    </w:p>
    <w:tbl>
      <w:tblPr>
        <w:tblStyle w:val="Tabela-Siatka"/>
        <w:tblW w:w="5000" w:type="pct"/>
        <w:tblLayout w:type="fixed"/>
        <w:tblCellMar>
          <w:left w:w="0" w:type="dxa"/>
          <w:right w:w="0" w:type="dxa"/>
        </w:tblCellMar>
        <w:tblLook w:val="04A0" w:firstRow="1" w:lastRow="0" w:firstColumn="1" w:lastColumn="0" w:noHBand="0" w:noVBand="1"/>
      </w:tblPr>
      <w:tblGrid>
        <w:gridCol w:w="428"/>
        <w:gridCol w:w="995"/>
        <w:gridCol w:w="567"/>
        <w:gridCol w:w="852"/>
        <w:gridCol w:w="852"/>
        <w:gridCol w:w="425"/>
        <w:gridCol w:w="852"/>
        <w:gridCol w:w="567"/>
        <w:gridCol w:w="850"/>
        <w:gridCol w:w="850"/>
        <w:gridCol w:w="708"/>
        <w:gridCol w:w="567"/>
        <w:gridCol w:w="569"/>
      </w:tblGrid>
      <w:tr w:rsidR="003A7EC9" w:rsidRPr="003A7EC9" w:rsidTr="003A7EC9">
        <w:trPr>
          <w:trHeight w:val="227"/>
        </w:trPr>
        <w:tc>
          <w:tcPr>
            <w:tcW w:w="236" w:type="pct"/>
            <w:noWrap/>
            <w:hideMark/>
          </w:tcPr>
          <w:p w:rsidR="004A5A0B" w:rsidRPr="003A7EC9" w:rsidRDefault="004A5A0B" w:rsidP="004A5A0B">
            <w:pPr>
              <w:ind w:firstLine="0"/>
              <w:rPr>
                <w:lang w:val="en-GB" w:eastAsia="et-EE"/>
              </w:rPr>
            </w:pPr>
            <w:r w:rsidRPr="003A7EC9">
              <w:rPr>
                <w:lang w:val="en-GB" w:eastAsia="et-EE"/>
              </w:rPr>
              <w:t>Year</w:t>
            </w:r>
          </w:p>
        </w:tc>
        <w:tc>
          <w:tcPr>
            <w:tcW w:w="2032" w:type="pct"/>
            <w:gridSpan w:val="5"/>
            <w:noWrap/>
            <w:hideMark/>
          </w:tcPr>
          <w:p w:rsidR="004A5A0B" w:rsidRPr="003A7EC9" w:rsidRDefault="004A5A0B" w:rsidP="008360F6">
            <w:pPr>
              <w:ind w:firstLine="0"/>
              <w:jc w:val="center"/>
              <w:rPr>
                <w:lang w:val="en-GB" w:eastAsia="et-EE"/>
              </w:rPr>
            </w:pPr>
            <w:r w:rsidRPr="003A7EC9">
              <w:rPr>
                <w:lang w:val="en-GB" w:eastAsia="et-EE"/>
              </w:rPr>
              <w:t>2007</w:t>
            </w:r>
          </w:p>
        </w:tc>
        <w:tc>
          <w:tcPr>
            <w:tcW w:w="2107" w:type="pct"/>
            <w:gridSpan w:val="5"/>
            <w:noWrap/>
            <w:hideMark/>
          </w:tcPr>
          <w:p w:rsidR="004A5A0B" w:rsidRPr="003A7EC9" w:rsidRDefault="004A5A0B" w:rsidP="008360F6">
            <w:pPr>
              <w:ind w:firstLine="0"/>
              <w:jc w:val="center"/>
              <w:rPr>
                <w:lang w:val="en-GB" w:eastAsia="et-EE"/>
              </w:rPr>
            </w:pPr>
            <w:r w:rsidRPr="003A7EC9">
              <w:rPr>
                <w:lang w:val="en-GB" w:eastAsia="et-EE"/>
              </w:rPr>
              <w:t>2012</w:t>
            </w:r>
          </w:p>
        </w:tc>
        <w:tc>
          <w:tcPr>
            <w:tcW w:w="312" w:type="pct"/>
            <w:noWrap/>
            <w:hideMark/>
          </w:tcPr>
          <w:p w:rsidR="003A7EC9" w:rsidRDefault="004A5A0B" w:rsidP="004A5A0B">
            <w:pPr>
              <w:ind w:firstLine="0"/>
              <w:rPr>
                <w:lang w:val="en-GB" w:eastAsia="et-EE"/>
              </w:rPr>
            </w:pPr>
            <w:r w:rsidRPr="003A7EC9">
              <w:rPr>
                <w:lang w:val="en-GB" w:eastAsia="et-EE"/>
              </w:rPr>
              <w:t>2012/</w:t>
            </w:r>
          </w:p>
          <w:p w:rsidR="004A5A0B" w:rsidRPr="003A7EC9" w:rsidRDefault="004A5A0B" w:rsidP="004A5A0B">
            <w:pPr>
              <w:ind w:firstLine="0"/>
              <w:rPr>
                <w:lang w:val="en-GB" w:eastAsia="et-EE"/>
              </w:rPr>
            </w:pPr>
            <w:r w:rsidRPr="003A7EC9">
              <w:rPr>
                <w:lang w:val="en-GB" w:eastAsia="et-EE"/>
              </w:rPr>
              <w:t>2007</w:t>
            </w:r>
          </w:p>
        </w:tc>
        <w:tc>
          <w:tcPr>
            <w:tcW w:w="313" w:type="pct"/>
            <w:noWrap/>
            <w:hideMark/>
          </w:tcPr>
          <w:p w:rsidR="004A5A0B" w:rsidRPr="003A7EC9" w:rsidRDefault="004A5A0B" w:rsidP="004A5A0B">
            <w:pPr>
              <w:ind w:firstLine="0"/>
              <w:rPr>
                <w:lang w:val="en-GB" w:eastAsia="et-EE"/>
              </w:rPr>
            </w:pPr>
            <w:r w:rsidRPr="003A7EC9">
              <w:rPr>
                <w:lang w:val="en-GB" w:eastAsia="et-EE"/>
              </w:rPr>
              <w:t>2012-2007</w:t>
            </w:r>
          </w:p>
        </w:tc>
      </w:tr>
      <w:tr w:rsidR="003A7EC9" w:rsidRPr="003A7EC9" w:rsidTr="003A7EC9">
        <w:trPr>
          <w:trHeight w:val="227"/>
        </w:trPr>
        <w:tc>
          <w:tcPr>
            <w:tcW w:w="236" w:type="pct"/>
            <w:noWrap/>
            <w:hideMark/>
          </w:tcPr>
          <w:p w:rsidR="006A1E3E" w:rsidRPr="003A7EC9" w:rsidRDefault="004A5A0B" w:rsidP="003A7EC9">
            <w:pPr>
              <w:ind w:firstLine="0"/>
              <w:rPr>
                <w:lang w:val="en-GB" w:eastAsia="et-EE"/>
              </w:rPr>
            </w:pPr>
            <w:r w:rsidRPr="003A7EC9">
              <w:rPr>
                <w:lang w:val="en-GB" w:eastAsia="et-EE"/>
              </w:rPr>
              <w:t>Sp</w:t>
            </w:r>
            <w:r w:rsidR="003A7EC9">
              <w:rPr>
                <w:lang w:val="en-GB" w:eastAsia="et-EE"/>
              </w:rPr>
              <w:t>.</w:t>
            </w:r>
          </w:p>
        </w:tc>
        <w:tc>
          <w:tcPr>
            <w:tcW w:w="548" w:type="pct"/>
            <w:noWrap/>
            <w:hideMark/>
          </w:tcPr>
          <w:p w:rsidR="006A1E3E" w:rsidRPr="003A7EC9" w:rsidRDefault="006A1E3E" w:rsidP="00A808F8">
            <w:pPr>
              <w:ind w:firstLine="0"/>
              <w:jc w:val="center"/>
              <w:rPr>
                <w:lang w:val="en-GB" w:eastAsia="et-EE"/>
              </w:rPr>
            </w:pPr>
            <w:r w:rsidRPr="003A7EC9">
              <w:rPr>
                <w:lang w:val="en-GB" w:eastAsia="et-EE"/>
              </w:rPr>
              <w:t>SYS02 (A)</w:t>
            </w:r>
            <w:r w:rsidR="004A5A0B" w:rsidRPr="003A7EC9">
              <w:rPr>
                <w:lang w:val="en-GB" w:eastAsia="et-EE"/>
              </w:rPr>
              <w:t>*</w:t>
            </w:r>
          </w:p>
        </w:tc>
        <w:tc>
          <w:tcPr>
            <w:tcW w:w="312" w:type="pct"/>
            <w:noWrap/>
            <w:hideMark/>
          </w:tcPr>
          <w:p w:rsidR="006A1E3E" w:rsidRPr="003A7EC9" w:rsidRDefault="006A1E3E" w:rsidP="00A808F8">
            <w:pPr>
              <w:ind w:firstLine="0"/>
              <w:jc w:val="center"/>
              <w:rPr>
                <w:lang w:val="en-GB" w:eastAsia="et-EE"/>
              </w:rPr>
            </w:pPr>
            <w:r w:rsidRPr="003A7EC9">
              <w:rPr>
                <w:lang w:val="en-GB" w:eastAsia="et-EE"/>
              </w:rPr>
              <w:t>SE025 (B)</w:t>
            </w:r>
          </w:p>
        </w:tc>
        <w:tc>
          <w:tcPr>
            <w:tcW w:w="469" w:type="pct"/>
            <w:noWrap/>
            <w:hideMark/>
          </w:tcPr>
          <w:p w:rsidR="006A1E3E" w:rsidRPr="003A7EC9" w:rsidRDefault="006A1E3E" w:rsidP="00A808F8">
            <w:pPr>
              <w:ind w:firstLine="0"/>
              <w:jc w:val="center"/>
              <w:rPr>
                <w:lang w:val="en-GB" w:eastAsia="et-EE"/>
              </w:rPr>
            </w:pPr>
            <w:r w:rsidRPr="003A7EC9">
              <w:rPr>
                <w:lang w:val="en-GB" w:eastAsia="et-EE"/>
              </w:rPr>
              <w:t>SE420 (C)</w:t>
            </w:r>
          </w:p>
        </w:tc>
        <w:tc>
          <w:tcPr>
            <w:tcW w:w="469" w:type="pct"/>
            <w:noWrap/>
            <w:hideMark/>
          </w:tcPr>
          <w:p w:rsidR="006A1E3E" w:rsidRPr="003A7EC9" w:rsidRDefault="006A1E3E" w:rsidP="00A808F8">
            <w:pPr>
              <w:ind w:firstLine="0"/>
              <w:jc w:val="center"/>
              <w:rPr>
                <w:lang w:val="en-GB" w:eastAsia="et-EE"/>
              </w:rPr>
            </w:pPr>
            <w:r w:rsidRPr="003A7EC9">
              <w:rPr>
                <w:lang w:val="en-GB" w:eastAsia="et-EE"/>
              </w:rPr>
              <w:t>SE430 (D)</w:t>
            </w:r>
          </w:p>
        </w:tc>
        <w:tc>
          <w:tcPr>
            <w:tcW w:w="234" w:type="pct"/>
            <w:noWrap/>
            <w:hideMark/>
          </w:tcPr>
          <w:p w:rsidR="004A5A0B" w:rsidRPr="003A7EC9" w:rsidRDefault="006A1E3E" w:rsidP="00A808F8">
            <w:pPr>
              <w:ind w:firstLine="0"/>
              <w:jc w:val="center"/>
              <w:rPr>
                <w:lang w:val="en-GB" w:eastAsia="et-EE"/>
              </w:rPr>
            </w:pPr>
            <w:r w:rsidRPr="003A7EC9">
              <w:rPr>
                <w:lang w:val="en-GB" w:eastAsia="et-EE"/>
              </w:rPr>
              <w:t>SE485/</w:t>
            </w:r>
          </w:p>
          <w:p w:rsidR="006A1E3E" w:rsidRPr="003A7EC9" w:rsidRDefault="006A1E3E" w:rsidP="00A808F8">
            <w:pPr>
              <w:ind w:firstLine="0"/>
              <w:jc w:val="center"/>
              <w:rPr>
                <w:lang w:val="en-GB" w:eastAsia="et-EE"/>
              </w:rPr>
            </w:pPr>
            <w:r w:rsidRPr="003A7EC9">
              <w:rPr>
                <w:lang w:val="en-GB" w:eastAsia="et-EE"/>
              </w:rPr>
              <w:t>SE436 (E</w:t>
            </w:r>
            <w:r w:rsidR="004A5A0B" w:rsidRPr="003A7EC9">
              <w:rPr>
                <w:lang w:val="en-GB" w:eastAsia="et-EE"/>
              </w:rPr>
              <w:t>)</w:t>
            </w:r>
          </w:p>
        </w:tc>
        <w:tc>
          <w:tcPr>
            <w:tcW w:w="469" w:type="pct"/>
            <w:noWrap/>
            <w:hideMark/>
          </w:tcPr>
          <w:p w:rsidR="006A1E3E" w:rsidRPr="003A7EC9" w:rsidRDefault="006A1E3E" w:rsidP="00A808F8">
            <w:pPr>
              <w:ind w:firstLine="0"/>
              <w:jc w:val="center"/>
              <w:rPr>
                <w:lang w:val="en-GB" w:eastAsia="et-EE"/>
              </w:rPr>
            </w:pPr>
            <w:r w:rsidRPr="003A7EC9">
              <w:rPr>
                <w:lang w:val="en-GB" w:eastAsia="et-EE"/>
              </w:rPr>
              <w:t>SYS02 (A)</w:t>
            </w:r>
          </w:p>
        </w:tc>
        <w:tc>
          <w:tcPr>
            <w:tcW w:w="312" w:type="pct"/>
            <w:noWrap/>
            <w:hideMark/>
          </w:tcPr>
          <w:p w:rsidR="006A1E3E" w:rsidRPr="003A7EC9" w:rsidRDefault="006A1E3E" w:rsidP="00A808F8">
            <w:pPr>
              <w:ind w:firstLine="0"/>
              <w:jc w:val="center"/>
              <w:rPr>
                <w:lang w:val="en-GB" w:eastAsia="et-EE"/>
              </w:rPr>
            </w:pPr>
            <w:r w:rsidRPr="003A7EC9">
              <w:rPr>
                <w:lang w:val="en-GB" w:eastAsia="et-EE"/>
              </w:rPr>
              <w:t>SE025 (B)</w:t>
            </w:r>
          </w:p>
        </w:tc>
        <w:tc>
          <w:tcPr>
            <w:tcW w:w="468" w:type="pct"/>
            <w:noWrap/>
            <w:hideMark/>
          </w:tcPr>
          <w:p w:rsidR="006A1E3E" w:rsidRPr="003A7EC9" w:rsidRDefault="006A1E3E" w:rsidP="00A808F8">
            <w:pPr>
              <w:ind w:firstLine="0"/>
              <w:jc w:val="center"/>
              <w:rPr>
                <w:lang w:val="en-GB" w:eastAsia="et-EE"/>
              </w:rPr>
            </w:pPr>
            <w:r w:rsidRPr="003A7EC9">
              <w:rPr>
                <w:lang w:val="en-GB" w:eastAsia="et-EE"/>
              </w:rPr>
              <w:t>SE420 (C)</w:t>
            </w:r>
          </w:p>
        </w:tc>
        <w:tc>
          <w:tcPr>
            <w:tcW w:w="468" w:type="pct"/>
            <w:noWrap/>
            <w:hideMark/>
          </w:tcPr>
          <w:p w:rsidR="006A1E3E" w:rsidRPr="003A7EC9" w:rsidRDefault="006A1E3E" w:rsidP="00A808F8">
            <w:pPr>
              <w:ind w:firstLine="0"/>
              <w:jc w:val="center"/>
              <w:rPr>
                <w:lang w:val="en-GB" w:eastAsia="et-EE"/>
              </w:rPr>
            </w:pPr>
            <w:r w:rsidRPr="003A7EC9">
              <w:rPr>
                <w:lang w:val="en-GB" w:eastAsia="et-EE"/>
              </w:rPr>
              <w:t>SE430 (D)</w:t>
            </w:r>
          </w:p>
        </w:tc>
        <w:tc>
          <w:tcPr>
            <w:tcW w:w="390" w:type="pct"/>
            <w:noWrap/>
            <w:hideMark/>
          </w:tcPr>
          <w:p w:rsidR="006A1E3E" w:rsidRPr="003A7EC9" w:rsidRDefault="006A1E3E" w:rsidP="00A808F8">
            <w:pPr>
              <w:ind w:firstLine="0"/>
              <w:jc w:val="center"/>
              <w:rPr>
                <w:lang w:val="en-GB" w:eastAsia="et-EE"/>
              </w:rPr>
            </w:pPr>
            <w:r w:rsidRPr="003A7EC9">
              <w:rPr>
                <w:lang w:val="en-GB" w:eastAsia="et-EE"/>
              </w:rPr>
              <w:t>SE485/SE436 (E)</w:t>
            </w:r>
          </w:p>
        </w:tc>
        <w:tc>
          <w:tcPr>
            <w:tcW w:w="312" w:type="pct"/>
            <w:noWrap/>
            <w:hideMark/>
          </w:tcPr>
          <w:p w:rsidR="006A1E3E" w:rsidRPr="003A7EC9" w:rsidRDefault="006A1E3E" w:rsidP="00A808F8">
            <w:pPr>
              <w:ind w:firstLine="0"/>
              <w:jc w:val="center"/>
              <w:rPr>
                <w:lang w:val="en-GB" w:eastAsia="et-EE"/>
              </w:rPr>
            </w:pPr>
            <w:r w:rsidRPr="003A7EC9">
              <w:rPr>
                <w:lang w:val="en-GB" w:eastAsia="et-EE"/>
              </w:rPr>
              <w:t>SE430</w:t>
            </w:r>
          </w:p>
        </w:tc>
        <w:tc>
          <w:tcPr>
            <w:tcW w:w="313" w:type="pct"/>
            <w:noWrap/>
            <w:hideMark/>
          </w:tcPr>
          <w:p w:rsidR="006A1E3E" w:rsidRPr="003A7EC9" w:rsidRDefault="006A1E3E" w:rsidP="00A808F8">
            <w:pPr>
              <w:ind w:firstLine="0"/>
              <w:jc w:val="center"/>
              <w:rPr>
                <w:lang w:val="en-GB" w:eastAsia="et-EE"/>
              </w:rPr>
            </w:pPr>
            <w:r w:rsidRPr="003A7EC9">
              <w:rPr>
                <w:lang w:val="en-GB" w:eastAsia="et-EE"/>
              </w:rPr>
              <w:t>SE485/SE436</w:t>
            </w:r>
          </w:p>
        </w:tc>
      </w:tr>
      <w:tr w:rsidR="003A7EC9" w:rsidRPr="003A7EC9" w:rsidTr="003A7EC9">
        <w:trPr>
          <w:trHeight w:val="227"/>
        </w:trPr>
        <w:tc>
          <w:tcPr>
            <w:tcW w:w="236" w:type="pct"/>
            <w:noWrap/>
            <w:hideMark/>
          </w:tcPr>
          <w:p w:rsidR="006A1E3E" w:rsidRPr="003A7EC9" w:rsidRDefault="004A5A0B" w:rsidP="004A5A0B">
            <w:pPr>
              <w:ind w:firstLine="0"/>
              <w:rPr>
                <w:lang w:val="en-GB" w:eastAsia="et-EE"/>
              </w:rPr>
            </w:pPr>
            <w:r w:rsidRPr="003A7EC9">
              <w:rPr>
                <w:lang w:val="en-GB" w:eastAsia="et-EE"/>
              </w:rPr>
              <w:t>BE</w:t>
            </w:r>
          </w:p>
        </w:tc>
        <w:tc>
          <w:tcPr>
            <w:tcW w:w="548" w:type="pct"/>
            <w:noWrap/>
            <w:hideMark/>
          </w:tcPr>
          <w:p w:rsidR="006A1E3E" w:rsidRPr="003A7EC9" w:rsidRDefault="006A1E3E" w:rsidP="00FB16D8">
            <w:pPr>
              <w:ind w:firstLine="0"/>
              <w:jc w:val="right"/>
              <w:rPr>
                <w:lang w:val="en-GB" w:eastAsia="et-EE"/>
              </w:rPr>
            </w:pPr>
            <w:r w:rsidRPr="003A7EC9">
              <w:rPr>
                <w:lang w:val="en-GB" w:eastAsia="et-EE"/>
              </w:rPr>
              <w:t>33320</w:t>
            </w:r>
            <w:r w:rsidR="00FB16D8" w:rsidRPr="003A7EC9">
              <w:rPr>
                <w:lang w:val="en-GB" w:eastAsia="et-EE"/>
              </w:rPr>
              <w:t>.</w:t>
            </w:r>
            <w:r w:rsidRPr="003A7EC9">
              <w:rPr>
                <w:lang w:val="en-GB" w:eastAsia="et-EE"/>
              </w:rPr>
              <w:t>00</w:t>
            </w:r>
          </w:p>
        </w:tc>
        <w:tc>
          <w:tcPr>
            <w:tcW w:w="312" w:type="pct"/>
            <w:noWrap/>
            <w:hideMark/>
          </w:tcPr>
          <w:p w:rsidR="006A1E3E" w:rsidRPr="003A7EC9" w:rsidRDefault="006A1E3E" w:rsidP="00FB16D8">
            <w:pPr>
              <w:ind w:firstLine="0"/>
              <w:jc w:val="right"/>
              <w:rPr>
                <w:lang w:val="en-GB" w:eastAsia="et-EE"/>
              </w:rPr>
            </w:pPr>
            <w:r w:rsidRPr="003A7EC9">
              <w:rPr>
                <w:lang w:val="en-GB" w:eastAsia="et-EE"/>
              </w:rPr>
              <w:t>43</w:t>
            </w:r>
            <w:r w:rsidR="00FB16D8" w:rsidRPr="003A7EC9">
              <w:rPr>
                <w:lang w:val="en-GB" w:eastAsia="et-EE"/>
              </w:rPr>
              <w:t>.</w:t>
            </w:r>
            <w:r w:rsidRPr="003A7EC9">
              <w:rPr>
                <w:lang w:val="en-GB" w:eastAsia="et-EE"/>
              </w:rPr>
              <w:t>19</w:t>
            </w:r>
          </w:p>
        </w:tc>
        <w:tc>
          <w:tcPr>
            <w:tcW w:w="469" w:type="pct"/>
            <w:noWrap/>
            <w:hideMark/>
          </w:tcPr>
          <w:p w:rsidR="006A1E3E" w:rsidRPr="003A7EC9" w:rsidRDefault="006A1E3E" w:rsidP="00FB16D8">
            <w:pPr>
              <w:ind w:firstLine="0"/>
              <w:jc w:val="right"/>
              <w:rPr>
                <w:lang w:val="en-GB" w:eastAsia="et-EE"/>
              </w:rPr>
            </w:pPr>
            <w:r w:rsidRPr="003A7EC9">
              <w:rPr>
                <w:lang w:val="en-GB" w:eastAsia="et-EE"/>
              </w:rPr>
              <w:t>57685</w:t>
            </w:r>
            <w:r w:rsidR="00FB16D8" w:rsidRPr="003A7EC9">
              <w:rPr>
                <w:lang w:val="en-GB" w:eastAsia="et-EE"/>
              </w:rPr>
              <w:t>.</w:t>
            </w:r>
            <w:r w:rsidRPr="003A7EC9">
              <w:rPr>
                <w:lang w:val="en-GB" w:eastAsia="et-EE"/>
              </w:rPr>
              <w:t>00</w:t>
            </w:r>
          </w:p>
        </w:tc>
        <w:tc>
          <w:tcPr>
            <w:tcW w:w="469" w:type="pct"/>
            <w:noWrap/>
            <w:hideMark/>
          </w:tcPr>
          <w:p w:rsidR="006A1E3E" w:rsidRPr="003A7EC9" w:rsidRDefault="006A1E3E" w:rsidP="00FB16D8">
            <w:pPr>
              <w:ind w:firstLine="0"/>
              <w:jc w:val="right"/>
              <w:rPr>
                <w:lang w:val="en-GB" w:eastAsia="et-EE"/>
              </w:rPr>
            </w:pPr>
            <w:r w:rsidRPr="003A7EC9">
              <w:rPr>
                <w:lang w:val="en-GB" w:eastAsia="et-EE"/>
              </w:rPr>
              <w:t>37253</w:t>
            </w:r>
            <w:r w:rsidR="00FB16D8" w:rsidRPr="003A7EC9">
              <w:rPr>
                <w:lang w:val="en-GB" w:eastAsia="et-EE"/>
              </w:rPr>
              <w:t>.</w:t>
            </w:r>
            <w:r w:rsidRPr="003A7EC9">
              <w:rPr>
                <w:lang w:val="en-GB" w:eastAsia="et-EE"/>
              </w:rPr>
              <w:t>29</w:t>
            </w:r>
          </w:p>
        </w:tc>
        <w:tc>
          <w:tcPr>
            <w:tcW w:w="234" w:type="pct"/>
            <w:noWrap/>
            <w:hideMark/>
          </w:tcPr>
          <w:p w:rsidR="006A1E3E" w:rsidRPr="003A7EC9" w:rsidRDefault="006A1E3E" w:rsidP="00FB16D8">
            <w:pPr>
              <w:ind w:firstLine="0"/>
              <w:jc w:val="right"/>
              <w:rPr>
                <w:sz w:val="18"/>
                <w:lang w:val="en-GB" w:eastAsia="et-EE"/>
              </w:rPr>
            </w:pPr>
            <w:r w:rsidRPr="003A7EC9">
              <w:rPr>
                <w:sz w:val="18"/>
                <w:lang w:val="en-GB" w:eastAsia="et-EE"/>
              </w:rPr>
              <w:t>26</w:t>
            </w:r>
            <w:r w:rsidR="00FB16D8" w:rsidRPr="003A7EC9">
              <w:rPr>
                <w:sz w:val="18"/>
                <w:lang w:val="en-GB" w:eastAsia="et-EE"/>
              </w:rPr>
              <w:t>.</w:t>
            </w:r>
            <w:r w:rsidRPr="003A7EC9">
              <w:rPr>
                <w:sz w:val="18"/>
                <w:lang w:val="en-GB" w:eastAsia="et-EE"/>
              </w:rPr>
              <w:t>44</w:t>
            </w:r>
          </w:p>
        </w:tc>
        <w:tc>
          <w:tcPr>
            <w:tcW w:w="469" w:type="pct"/>
            <w:noWrap/>
            <w:hideMark/>
          </w:tcPr>
          <w:p w:rsidR="006A1E3E" w:rsidRPr="003A7EC9" w:rsidRDefault="006A1E3E" w:rsidP="00FB16D8">
            <w:pPr>
              <w:ind w:firstLine="0"/>
              <w:jc w:val="right"/>
              <w:rPr>
                <w:lang w:val="en-GB" w:eastAsia="et-EE"/>
              </w:rPr>
            </w:pPr>
            <w:r w:rsidRPr="003A7EC9">
              <w:rPr>
                <w:lang w:val="en-GB" w:eastAsia="et-EE"/>
              </w:rPr>
              <w:t>30400</w:t>
            </w:r>
            <w:r w:rsidR="00FB16D8" w:rsidRPr="003A7EC9">
              <w:rPr>
                <w:lang w:val="en-GB" w:eastAsia="et-EE"/>
              </w:rPr>
              <w:t>.</w:t>
            </w:r>
            <w:r w:rsidRPr="003A7EC9">
              <w:rPr>
                <w:lang w:val="en-GB" w:eastAsia="et-EE"/>
              </w:rPr>
              <w:t>00</w:t>
            </w:r>
          </w:p>
        </w:tc>
        <w:tc>
          <w:tcPr>
            <w:tcW w:w="312" w:type="pct"/>
            <w:noWrap/>
            <w:hideMark/>
          </w:tcPr>
          <w:p w:rsidR="006A1E3E" w:rsidRPr="003A7EC9" w:rsidRDefault="006A1E3E" w:rsidP="00FB16D8">
            <w:pPr>
              <w:ind w:firstLine="0"/>
              <w:jc w:val="right"/>
              <w:rPr>
                <w:lang w:val="en-GB" w:eastAsia="et-EE"/>
              </w:rPr>
            </w:pPr>
            <w:r w:rsidRPr="003A7EC9">
              <w:rPr>
                <w:lang w:val="en-GB" w:eastAsia="et-EE"/>
              </w:rPr>
              <w:t>49</w:t>
            </w:r>
            <w:r w:rsidR="00FB16D8" w:rsidRPr="003A7EC9">
              <w:rPr>
                <w:lang w:val="en-GB" w:eastAsia="et-EE"/>
              </w:rPr>
              <w:t>.</w:t>
            </w:r>
            <w:r w:rsidRPr="003A7EC9">
              <w:rPr>
                <w:lang w:val="en-GB" w:eastAsia="et-EE"/>
              </w:rPr>
              <w:t>14</w:t>
            </w:r>
          </w:p>
        </w:tc>
        <w:tc>
          <w:tcPr>
            <w:tcW w:w="468" w:type="pct"/>
            <w:noWrap/>
            <w:hideMark/>
          </w:tcPr>
          <w:p w:rsidR="006A1E3E" w:rsidRPr="003A7EC9" w:rsidRDefault="006A1E3E" w:rsidP="00FB16D8">
            <w:pPr>
              <w:ind w:firstLine="0"/>
              <w:jc w:val="right"/>
              <w:rPr>
                <w:lang w:val="en-GB" w:eastAsia="et-EE"/>
              </w:rPr>
            </w:pPr>
            <w:r w:rsidRPr="003A7EC9">
              <w:rPr>
                <w:lang w:val="en-GB" w:eastAsia="et-EE"/>
              </w:rPr>
              <w:t>64248</w:t>
            </w:r>
            <w:r w:rsidR="00FB16D8" w:rsidRPr="003A7EC9">
              <w:rPr>
                <w:lang w:val="en-GB" w:eastAsia="et-EE"/>
              </w:rPr>
              <w:t>.</w:t>
            </w:r>
            <w:r w:rsidRPr="003A7EC9">
              <w:rPr>
                <w:lang w:val="en-GB" w:eastAsia="et-EE"/>
              </w:rPr>
              <w:t>00</w:t>
            </w:r>
          </w:p>
        </w:tc>
        <w:tc>
          <w:tcPr>
            <w:tcW w:w="468" w:type="pct"/>
            <w:noWrap/>
            <w:hideMark/>
          </w:tcPr>
          <w:p w:rsidR="006A1E3E" w:rsidRPr="003A7EC9" w:rsidRDefault="006A1E3E" w:rsidP="00FB16D8">
            <w:pPr>
              <w:ind w:firstLine="0"/>
              <w:jc w:val="right"/>
              <w:rPr>
                <w:lang w:val="en-GB" w:eastAsia="et-EE"/>
              </w:rPr>
            </w:pPr>
            <w:r w:rsidRPr="003A7EC9">
              <w:rPr>
                <w:lang w:val="en-GB" w:eastAsia="et-EE"/>
              </w:rPr>
              <w:t>38723</w:t>
            </w:r>
            <w:r w:rsidR="00FB16D8" w:rsidRPr="003A7EC9">
              <w:rPr>
                <w:lang w:val="en-GB" w:eastAsia="et-EE"/>
              </w:rPr>
              <w:t>.</w:t>
            </w:r>
            <w:r w:rsidRPr="003A7EC9">
              <w:rPr>
                <w:lang w:val="en-GB" w:eastAsia="et-EE"/>
              </w:rPr>
              <w:t>76</w:t>
            </w:r>
          </w:p>
        </w:tc>
        <w:tc>
          <w:tcPr>
            <w:tcW w:w="390" w:type="pct"/>
            <w:noWrap/>
            <w:hideMark/>
          </w:tcPr>
          <w:p w:rsidR="006A1E3E" w:rsidRPr="003A7EC9" w:rsidRDefault="006A1E3E" w:rsidP="00FB16D8">
            <w:pPr>
              <w:ind w:firstLine="0"/>
              <w:jc w:val="right"/>
              <w:rPr>
                <w:lang w:val="en-GB" w:eastAsia="et-EE"/>
              </w:rPr>
            </w:pPr>
            <w:r w:rsidRPr="003A7EC9">
              <w:rPr>
                <w:lang w:val="en-GB" w:eastAsia="et-EE"/>
              </w:rPr>
              <w:t>28</w:t>
            </w:r>
            <w:r w:rsidR="00FB16D8" w:rsidRPr="003A7EC9">
              <w:rPr>
                <w:lang w:val="en-GB" w:eastAsia="et-EE"/>
              </w:rPr>
              <w:t>.</w:t>
            </w:r>
            <w:r w:rsidRPr="003A7EC9">
              <w:rPr>
                <w:lang w:val="en-GB" w:eastAsia="et-EE"/>
              </w:rPr>
              <w:t>76</w:t>
            </w:r>
          </w:p>
        </w:tc>
        <w:tc>
          <w:tcPr>
            <w:tcW w:w="312" w:type="pct"/>
            <w:noWrap/>
            <w:hideMark/>
          </w:tcPr>
          <w:p w:rsidR="006A1E3E" w:rsidRPr="003A7EC9" w:rsidRDefault="006A1E3E" w:rsidP="00FB16D8">
            <w:pPr>
              <w:ind w:firstLine="0"/>
              <w:jc w:val="right"/>
              <w:rPr>
                <w:lang w:val="en-GB" w:eastAsia="et-EE"/>
              </w:rPr>
            </w:pPr>
            <w:r w:rsidRPr="003A7EC9">
              <w:rPr>
                <w:lang w:val="en-GB" w:eastAsia="et-EE"/>
              </w:rPr>
              <w:t>1</w:t>
            </w:r>
            <w:r w:rsidR="00FB16D8" w:rsidRPr="003A7EC9">
              <w:rPr>
                <w:lang w:val="en-GB" w:eastAsia="et-EE"/>
              </w:rPr>
              <w:t>.</w:t>
            </w:r>
            <w:r w:rsidRPr="003A7EC9">
              <w:rPr>
                <w:lang w:val="en-GB" w:eastAsia="et-EE"/>
              </w:rPr>
              <w:t>04</w:t>
            </w:r>
          </w:p>
        </w:tc>
        <w:tc>
          <w:tcPr>
            <w:tcW w:w="313" w:type="pct"/>
            <w:noWrap/>
            <w:hideMark/>
          </w:tcPr>
          <w:p w:rsidR="006A1E3E" w:rsidRPr="003A7EC9" w:rsidRDefault="006A1E3E" w:rsidP="00FB16D8">
            <w:pPr>
              <w:ind w:firstLine="0"/>
              <w:jc w:val="right"/>
              <w:rPr>
                <w:lang w:val="en-GB" w:eastAsia="et-EE"/>
              </w:rPr>
            </w:pPr>
            <w:r w:rsidRPr="003A7EC9">
              <w:rPr>
                <w:lang w:val="en-GB" w:eastAsia="et-EE"/>
              </w:rPr>
              <w:t>2</w:t>
            </w:r>
            <w:r w:rsidR="00FB16D8" w:rsidRPr="003A7EC9">
              <w:rPr>
                <w:lang w:val="en-GB" w:eastAsia="et-EE"/>
              </w:rPr>
              <w:t>.</w:t>
            </w:r>
            <w:r w:rsidRPr="003A7EC9">
              <w:rPr>
                <w:lang w:val="en-GB" w:eastAsia="et-EE"/>
              </w:rPr>
              <w:t>32</w:t>
            </w:r>
          </w:p>
        </w:tc>
      </w:tr>
      <w:tr w:rsidR="003A7EC9" w:rsidRPr="003A7EC9" w:rsidTr="003A7EC9">
        <w:trPr>
          <w:trHeight w:val="227"/>
        </w:trPr>
        <w:tc>
          <w:tcPr>
            <w:tcW w:w="236" w:type="pct"/>
            <w:noWrap/>
            <w:hideMark/>
          </w:tcPr>
          <w:p w:rsidR="006A1E3E" w:rsidRPr="003A7EC9" w:rsidRDefault="004A5A0B" w:rsidP="004A5A0B">
            <w:pPr>
              <w:ind w:firstLine="0"/>
              <w:rPr>
                <w:lang w:val="en-GB" w:eastAsia="et-EE"/>
              </w:rPr>
            </w:pPr>
            <w:r w:rsidRPr="003A7EC9">
              <w:rPr>
                <w:lang w:val="en-GB" w:eastAsia="et-EE"/>
              </w:rPr>
              <w:t>BG</w:t>
            </w:r>
          </w:p>
        </w:tc>
        <w:tc>
          <w:tcPr>
            <w:tcW w:w="548" w:type="pct"/>
            <w:noWrap/>
            <w:hideMark/>
          </w:tcPr>
          <w:p w:rsidR="006A1E3E" w:rsidRPr="003A7EC9" w:rsidRDefault="006A1E3E" w:rsidP="00FB16D8">
            <w:pPr>
              <w:ind w:firstLine="0"/>
              <w:jc w:val="right"/>
              <w:rPr>
                <w:lang w:val="en-GB" w:eastAsia="et-EE"/>
              </w:rPr>
            </w:pPr>
            <w:r w:rsidRPr="003A7EC9">
              <w:rPr>
                <w:lang w:val="en-GB" w:eastAsia="et-EE"/>
              </w:rPr>
              <w:t>146770</w:t>
            </w:r>
            <w:r w:rsidR="00FB16D8" w:rsidRPr="003A7EC9">
              <w:rPr>
                <w:lang w:val="en-GB" w:eastAsia="et-EE"/>
              </w:rPr>
              <w:t>.</w:t>
            </w:r>
            <w:r w:rsidRPr="003A7EC9">
              <w:rPr>
                <w:lang w:val="en-GB" w:eastAsia="et-EE"/>
              </w:rPr>
              <w:t>00</w:t>
            </w:r>
          </w:p>
        </w:tc>
        <w:tc>
          <w:tcPr>
            <w:tcW w:w="312" w:type="pct"/>
            <w:noWrap/>
            <w:hideMark/>
          </w:tcPr>
          <w:p w:rsidR="006A1E3E" w:rsidRPr="003A7EC9" w:rsidRDefault="006A1E3E" w:rsidP="00FB16D8">
            <w:pPr>
              <w:ind w:firstLine="0"/>
              <w:jc w:val="right"/>
              <w:rPr>
                <w:lang w:val="en-GB" w:eastAsia="et-EE"/>
              </w:rPr>
            </w:pPr>
            <w:r w:rsidRPr="003A7EC9">
              <w:rPr>
                <w:lang w:val="en-GB" w:eastAsia="et-EE"/>
              </w:rPr>
              <w:t>21</w:t>
            </w:r>
            <w:r w:rsidR="00FB16D8" w:rsidRPr="003A7EC9">
              <w:rPr>
                <w:lang w:val="en-GB" w:eastAsia="et-EE"/>
              </w:rPr>
              <w:t>.</w:t>
            </w:r>
            <w:r w:rsidRPr="003A7EC9">
              <w:rPr>
                <w:lang w:val="en-GB" w:eastAsia="et-EE"/>
              </w:rPr>
              <w:t>39</w:t>
            </w:r>
          </w:p>
        </w:tc>
        <w:tc>
          <w:tcPr>
            <w:tcW w:w="469" w:type="pct"/>
            <w:noWrap/>
            <w:hideMark/>
          </w:tcPr>
          <w:p w:rsidR="006A1E3E" w:rsidRPr="003A7EC9" w:rsidRDefault="006A1E3E" w:rsidP="00FB16D8">
            <w:pPr>
              <w:ind w:firstLine="0"/>
              <w:jc w:val="right"/>
              <w:rPr>
                <w:lang w:val="en-GB" w:eastAsia="et-EE"/>
              </w:rPr>
            </w:pPr>
            <w:r w:rsidRPr="003A7EC9">
              <w:rPr>
                <w:lang w:val="en-GB" w:eastAsia="et-EE"/>
              </w:rPr>
              <w:t>4563</w:t>
            </w:r>
            <w:r w:rsidR="00FB16D8" w:rsidRPr="003A7EC9">
              <w:rPr>
                <w:lang w:val="en-GB" w:eastAsia="et-EE"/>
              </w:rPr>
              <w:t>.</w:t>
            </w:r>
            <w:r w:rsidRPr="003A7EC9">
              <w:rPr>
                <w:lang w:val="en-GB" w:eastAsia="et-EE"/>
              </w:rPr>
              <w:t>00</w:t>
            </w:r>
          </w:p>
        </w:tc>
        <w:tc>
          <w:tcPr>
            <w:tcW w:w="469" w:type="pct"/>
            <w:noWrap/>
            <w:hideMark/>
          </w:tcPr>
          <w:p w:rsidR="006A1E3E" w:rsidRPr="003A7EC9" w:rsidRDefault="006A1E3E" w:rsidP="00FB16D8">
            <w:pPr>
              <w:ind w:firstLine="0"/>
              <w:jc w:val="right"/>
              <w:rPr>
                <w:lang w:val="en-GB" w:eastAsia="et-EE"/>
              </w:rPr>
            </w:pPr>
            <w:r w:rsidRPr="003A7EC9">
              <w:rPr>
                <w:lang w:val="en-GB" w:eastAsia="et-EE"/>
              </w:rPr>
              <w:t>1942</w:t>
            </w:r>
            <w:r w:rsidR="00FB16D8" w:rsidRPr="003A7EC9">
              <w:rPr>
                <w:lang w:val="en-GB" w:eastAsia="et-EE"/>
              </w:rPr>
              <w:t>.</w:t>
            </w:r>
            <w:r w:rsidRPr="003A7EC9">
              <w:rPr>
                <w:lang w:val="en-GB" w:eastAsia="et-EE"/>
              </w:rPr>
              <w:t>72</w:t>
            </w:r>
          </w:p>
        </w:tc>
        <w:tc>
          <w:tcPr>
            <w:tcW w:w="234" w:type="pct"/>
            <w:noWrap/>
            <w:hideMark/>
          </w:tcPr>
          <w:p w:rsidR="006A1E3E" w:rsidRPr="003A7EC9" w:rsidRDefault="006A1E3E" w:rsidP="00FB16D8">
            <w:pPr>
              <w:ind w:firstLine="0"/>
              <w:jc w:val="right"/>
              <w:rPr>
                <w:sz w:val="18"/>
                <w:lang w:val="en-GB" w:eastAsia="et-EE"/>
              </w:rPr>
            </w:pPr>
            <w:r w:rsidRPr="003A7EC9">
              <w:rPr>
                <w:sz w:val="18"/>
                <w:lang w:val="en-GB" w:eastAsia="et-EE"/>
              </w:rPr>
              <w:t>15</w:t>
            </w:r>
            <w:r w:rsidR="00FB16D8" w:rsidRPr="003A7EC9">
              <w:rPr>
                <w:sz w:val="18"/>
                <w:lang w:val="en-GB" w:eastAsia="et-EE"/>
              </w:rPr>
              <w:t>.</w:t>
            </w:r>
            <w:r w:rsidRPr="003A7EC9">
              <w:rPr>
                <w:sz w:val="18"/>
                <w:lang w:val="en-GB" w:eastAsia="et-EE"/>
              </w:rPr>
              <w:t>49</w:t>
            </w:r>
          </w:p>
        </w:tc>
        <w:tc>
          <w:tcPr>
            <w:tcW w:w="469" w:type="pct"/>
            <w:noWrap/>
            <w:hideMark/>
          </w:tcPr>
          <w:p w:rsidR="006A1E3E" w:rsidRPr="003A7EC9" w:rsidRDefault="006A1E3E" w:rsidP="003A7EC9">
            <w:pPr>
              <w:ind w:firstLine="0"/>
              <w:jc w:val="right"/>
              <w:rPr>
                <w:lang w:val="en-GB" w:eastAsia="et-EE"/>
              </w:rPr>
            </w:pPr>
            <w:r w:rsidRPr="003A7EC9">
              <w:rPr>
                <w:lang w:val="en-GB" w:eastAsia="et-EE"/>
              </w:rPr>
              <w:t>115640</w:t>
            </w:r>
            <w:r w:rsidR="00FB16D8" w:rsidRPr="003A7EC9">
              <w:rPr>
                <w:lang w:val="en-GB" w:eastAsia="et-EE"/>
              </w:rPr>
              <w:t>.</w:t>
            </w:r>
            <w:r w:rsidRPr="003A7EC9">
              <w:rPr>
                <w:lang w:val="en-GB" w:eastAsia="et-EE"/>
              </w:rPr>
              <w:t>0</w:t>
            </w:r>
          </w:p>
        </w:tc>
        <w:tc>
          <w:tcPr>
            <w:tcW w:w="312" w:type="pct"/>
            <w:noWrap/>
            <w:hideMark/>
          </w:tcPr>
          <w:p w:rsidR="006A1E3E" w:rsidRPr="003A7EC9" w:rsidRDefault="006A1E3E" w:rsidP="00FB16D8">
            <w:pPr>
              <w:ind w:firstLine="0"/>
              <w:jc w:val="right"/>
              <w:rPr>
                <w:lang w:val="en-GB" w:eastAsia="et-EE"/>
              </w:rPr>
            </w:pPr>
            <w:r w:rsidRPr="003A7EC9">
              <w:rPr>
                <w:lang w:val="en-GB" w:eastAsia="et-EE"/>
              </w:rPr>
              <w:t>35</w:t>
            </w:r>
            <w:r w:rsidR="00FB16D8" w:rsidRPr="003A7EC9">
              <w:rPr>
                <w:lang w:val="en-GB" w:eastAsia="et-EE"/>
              </w:rPr>
              <w:t>.</w:t>
            </w:r>
            <w:r w:rsidRPr="003A7EC9">
              <w:rPr>
                <w:lang w:val="en-GB" w:eastAsia="et-EE"/>
              </w:rPr>
              <w:t>71</w:t>
            </w:r>
          </w:p>
        </w:tc>
        <w:tc>
          <w:tcPr>
            <w:tcW w:w="468" w:type="pct"/>
            <w:noWrap/>
            <w:hideMark/>
          </w:tcPr>
          <w:p w:rsidR="006A1E3E" w:rsidRPr="003A7EC9" w:rsidRDefault="006A1E3E" w:rsidP="00FB16D8">
            <w:pPr>
              <w:ind w:firstLine="0"/>
              <w:jc w:val="right"/>
              <w:rPr>
                <w:lang w:val="en-GB" w:eastAsia="et-EE"/>
              </w:rPr>
            </w:pPr>
            <w:r w:rsidRPr="003A7EC9">
              <w:rPr>
                <w:lang w:val="en-GB" w:eastAsia="et-EE"/>
              </w:rPr>
              <w:t>8669</w:t>
            </w:r>
            <w:r w:rsidR="00FB16D8" w:rsidRPr="003A7EC9">
              <w:rPr>
                <w:lang w:val="en-GB" w:eastAsia="et-EE"/>
              </w:rPr>
              <w:t>.</w:t>
            </w:r>
            <w:r w:rsidRPr="003A7EC9">
              <w:rPr>
                <w:lang w:val="en-GB" w:eastAsia="et-EE"/>
              </w:rPr>
              <w:t>00</w:t>
            </w:r>
          </w:p>
        </w:tc>
        <w:tc>
          <w:tcPr>
            <w:tcW w:w="468" w:type="pct"/>
            <w:noWrap/>
            <w:hideMark/>
          </w:tcPr>
          <w:p w:rsidR="006A1E3E" w:rsidRPr="003A7EC9" w:rsidRDefault="006A1E3E" w:rsidP="00FB16D8">
            <w:pPr>
              <w:ind w:firstLine="0"/>
              <w:jc w:val="right"/>
              <w:rPr>
                <w:lang w:val="en-GB" w:eastAsia="et-EE"/>
              </w:rPr>
            </w:pPr>
            <w:r w:rsidRPr="003A7EC9">
              <w:rPr>
                <w:lang w:val="en-GB" w:eastAsia="et-EE"/>
              </w:rPr>
              <w:t>3650</w:t>
            </w:r>
            <w:r w:rsidR="00FB16D8" w:rsidRPr="003A7EC9">
              <w:rPr>
                <w:lang w:val="en-GB" w:eastAsia="et-EE"/>
              </w:rPr>
              <w:t>.</w:t>
            </w:r>
            <w:r w:rsidRPr="003A7EC9">
              <w:rPr>
                <w:lang w:val="en-GB" w:eastAsia="et-EE"/>
              </w:rPr>
              <w:t>33</w:t>
            </w:r>
          </w:p>
        </w:tc>
        <w:tc>
          <w:tcPr>
            <w:tcW w:w="390" w:type="pct"/>
            <w:noWrap/>
            <w:hideMark/>
          </w:tcPr>
          <w:p w:rsidR="006A1E3E" w:rsidRPr="003A7EC9" w:rsidRDefault="006A1E3E" w:rsidP="00FB16D8">
            <w:pPr>
              <w:ind w:firstLine="0"/>
              <w:jc w:val="right"/>
              <w:rPr>
                <w:lang w:val="en-GB" w:eastAsia="et-EE"/>
              </w:rPr>
            </w:pPr>
            <w:r w:rsidRPr="003A7EC9">
              <w:rPr>
                <w:lang w:val="en-GB" w:eastAsia="et-EE"/>
              </w:rPr>
              <w:t>15</w:t>
            </w:r>
            <w:r w:rsidR="00FB16D8" w:rsidRPr="003A7EC9">
              <w:rPr>
                <w:lang w:val="en-GB" w:eastAsia="et-EE"/>
              </w:rPr>
              <w:t>.</w:t>
            </w:r>
            <w:r w:rsidRPr="003A7EC9">
              <w:rPr>
                <w:lang w:val="en-GB" w:eastAsia="et-EE"/>
              </w:rPr>
              <w:t>93</w:t>
            </w:r>
          </w:p>
        </w:tc>
        <w:tc>
          <w:tcPr>
            <w:tcW w:w="312" w:type="pct"/>
            <w:noWrap/>
            <w:hideMark/>
          </w:tcPr>
          <w:p w:rsidR="006A1E3E" w:rsidRPr="003A7EC9" w:rsidRDefault="006A1E3E" w:rsidP="00FB16D8">
            <w:pPr>
              <w:ind w:firstLine="0"/>
              <w:jc w:val="right"/>
              <w:rPr>
                <w:lang w:val="en-GB" w:eastAsia="et-EE"/>
              </w:rPr>
            </w:pPr>
            <w:r w:rsidRPr="003A7EC9">
              <w:rPr>
                <w:lang w:val="en-GB" w:eastAsia="et-EE"/>
              </w:rPr>
              <w:t>1</w:t>
            </w:r>
            <w:r w:rsidR="00FB16D8" w:rsidRPr="003A7EC9">
              <w:rPr>
                <w:lang w:val="en-GB" w:eastAsia="et-EE"/>
              </w:rPr>
              <w:t>.</w:t>
            </w:r>
            <w:r w:rsidRPr="003A7EC9">
              <w:rPr>
                <w:lang w:val="en-GB" w:eastAsia="et-EE"/>
              </w:rPr>
              <w:t>88</w:t>
            </w:r>
          </w:p>
        </w:tc>
        <w:tc>
          <w:tcPr>
            <w:tcW w:w="313" w:type="pct"/>
            <w:noWrap/>
            <w:hideMark/>
          </w:tcPr>
          <w:p w:rsidR="006A1E3E" w:rsidRPr="003A7EC9" w:rsidRDefault="006A1E3E" w:rsidP="00FB16D8">
            <w:pPr>
              <w:ind w:firstLine="0"/>
              <w:jc w:val="right"/>
              <w:rPr>
                <w:lang w:val="en-GB" w:eastAsia="et-EE"/>
              </w:rPr>
            </w:pPr>
            <w:r w:rsidRPr="003A7EC9">
              <w:rPr>
                <w:lang w:val="en-GB" w:eastAsia="et-EE"/>
              </w:rPr>
              <w:t>0</w:t>
            </w:r>
            <w:r w:rsidR="00FB16D8" w:rsidRPr="003A7EC9">
              <w:rPr>
                <w:lang w:val="en-GB" w:eastAsia="et-EE"/>
              </w:rPr>
              <w:t>.</w:t>
            </w:r>
            <w:r w:rsidRPr="003A7EC9">
              <w:rPr>
                <w:lang w:val="en-GB" w:eastAsia="et-EE"/>
              </w:rPr>
              <w:t>44</w:t>
            </w:r>
          </w:p>
        </w:tc>
      </w:tr>
      <w:tr w:rsidR="003A7EC9" w:rsidRPr="003A7EC9" w:rsidTr="003A7EC9">
        <w:trPr>
          <w:trHeight w:val="227"/>
        </w:trPr>
        <w:tc>
          <w:tcPr>
            <w:tcW w:w="236" w:type="pct"/>
            <w:noWrap/>
            <w:hideMark/>
          </w:tcPr>
          <w:p w:rsidR="006A1E3E" w:rsidRPr="003A7EC9" w:rsidRDefault="004A5A0B" w:rsidP="004A5A0B">
            <w:pPr>
              <w:ind w:firstLine="0"/>
              <w:rPr>
                <w:lang w:val="en-GB" w:eastAsia="et-EE"/>
              </w:rPr>
            </w:pPr>
            <w:r w:rsidRPr="003A7EC9">
              <w:rPr>
                <w:lang w:val="en-GB" w:eastAsia="et-EE"/>
              </w:rPr>
              <w:t>CY</w:t>
            </w:r>
          </w:p>
        </w:tc>
        <w:tc>
          <w:tcPr>
            <w:tcW w:w="548" w:type="pct"/>
            <w:noWrap/>
            <w:hideMark/>
          </w:tcPr>
          <w:p w:rsidR="006A1E3E" w:rsidRPr="003A7EC9" w:rsidRDefault="006A1E3E" w:rsidP="00FB16D8">
            <w:pPr>
              <w:ind w:firstLine="0"/>
              <w:jc w:val="right"/>
              <w:rPr>
                <w:lang w:val="en-GB" w:eastAsia="et-EE"/>
              </w:rPr>
            </w:pPr>
            <w:r w:rsidRPr="003A7EC9">
              <w:rPr>
                <w:lang w:val="en-GB" w:eastAsia="et-EE"/>
              </w:rPr>
              <w:t>12740</w:t>
            </w:r>
            <w:r w:rsidR="00FB16D8" w:rsidRPr="003A7EC9">
              <w:rPr>
                <w:lang w:val="en-GB" w:eastAsia="et-EE"/>
              </w:rPr>
              <w:t>.</w:t>
            </w:r>
            <w:r w:rsidRPr="003A7EC9">
              <w:rPr>
                <w:lang w:val="en-GB" w:eastAsia="et-EE"/>
              </w:rPr>
              <w:t>00</w:t>
            </w:r>
          </w:p>
        </w:tc>
        <w:tc>
          <w:tcPr>
            <w:tcW w:w="312" w:type="pct"/>
            <w:noWrap/>
            <w:hideMark/>
          </w:tcPr>
          <w:p w:rsidR="006A1E3E" w:rsidRPr="003A7EC9" w:rsidRDefault="006A1E3E" w:rsidP="00FB16D8">
            <w:pPr>
              <w:ind w:firstLine="0"/>
              <w:jc w:val="right"/>
              <w:rPr>
                <w:lang w:val="en-GB" w:eastAsia="et-EE"/>
              </w:rPr>
            </w:pPr>
            <w:r w:rsidRPr="003A7EC9">
              <w:rPr>
                <w:lang w:val="en-GB" w:eastAsia="et-EE"/>
              </w:rPr>
              <w:t>9</w:t>
            </w:r>
            <w:r w:rsidR="00FB16D8" w:rsidRPr="003A7EC9">
              <w:rPr>
                <w:lang w:val="en-GB" w:eastAsia="et-EE"/>
              </w:rPr>
              <w:t>.</w:t>
            </w:r>
            <w:r w:rsidRPr="003A7EC9">
              <w:rPr>
                <w:lang w:val="en-GB" w:eastAsia="et-EE"/>
              </w:rPr>
              <w:t>83</w:t>
            </w:r>
          </w:p>
        </w:tc>
        <w:tc>
          <w:tcPr>
            <w:tcW w:w="469" w:type="pct"/>
            <w:noWrap/>
            <w:hideMark/>
          </w:tcPr>
          <w:p w:rsidR="006A1E3E" w:rsidRPr="003A7EC9" w:rsidRDefault="006A1E3E" w:rsidP="00FB16D8">
            <w:pPr>
              <w:ind w:firstLine="0"/>
              <w:jc w:val="right"/>
              <w:rPr>
                <w:lang w:val="en-GB" w:eastAsia="et-EE"/>
              </w:rPr>
            </w:pPr>
            <w:r w:rsidRPr="003A7EC9">
              <w:rPr>
                <w:lang w:val="en-GB" w:eastAsia="et-EE"/>
              </w:rPr>
              <w:t>7423</w:t>
            </w:r>
            <w:r w:rsidR="00FB16D8" w:rsidRPr="003A7EC9">
              <w:rPr>
                <w:lang w:val="en-GB" w:eastAsia="et-EE"/>
              </w:rPr>
              <w:t>.</w:t>
            </w:r>
            <w:r w:rsidRPr="003A7EC9">
              <w:rPr>
                <w:lang w:val="en-GB" w:eastAsia="et-EE"/>
              </w:rPr>
              <w:t>00</w:t>
            </w:r>
          </w:p>
        </w:tc>
        <w:tc>
          <w:tcPr>
            <w:tcW w:w="469" w:type="pct"/>
            <w:noWrap/>
            <w:hideMark/>
          </w:tcPr>
          <w:p w:rsidR="006A1E3E" w:rsidRPr="003A7EC9" w:rsidRDefault="006A1E3E" w:rsidP="00FB16D8">
            <w:pPr>
              <w:ind w:firstLine="0"/>
              <w:jc w:val="right"/>
              <w:rPr>
                <w:lang w:val="en-GB" w:eastAsia="et-EE"/>
              </w:rPr>
            </w:pPr>
            <w:r w:rsidRPr="003A7EC9">
              <w:rPr>
                <w:lang w:val="en-GB" w:eastAsia="et-EE"/>
              </w:rPr>
              <w:t>8087</w:t>
            </w:r>
            <w:r w:rsidR="00FB16D8" w:rsidRPr="003A7EC9">
              <w:rPr>
                <w:lang w:val="en-GB" w:eastAsia="et-EE"/>
              </w:rPr>
              <w:t>.</w:t>
            </w:r>
            <w:r w:rsidRPr="003A7EC9">
              <w:rPr>
                <w:lang w:val="en-GB" w:eastAsia="et-EE"/>
              </w:rPr>
              <w:t>35</w:t>
            </w:r>
          </w:p>
        </w:tc>
        <w:tc>
          <w:tcPr>
            <w:tcW w:w="234" w:type="pct"/>
            <w:noWrap/>
            <w:hideMark/>
          </w:tcPr>
          <w:p w:rsidR="006A1E3E" w:rsidRPr="003A7EC9" w:rsidRDefault="006A1E3E" w:rsidP="00FB16D8">
            <w:pPr>
              <w:ind w:firstLine="0"/>
              <w:jc w:val="right"/>
              <w:rPr>
                <w:sz w:val="18"/>
                <w:lang w:val="en-GB" w:eastAsia="et-EE"/>
              </w:rPr>
            </w:pPr>
            <w:r w:rsidRPr="003A7EC9">
              <w:rPr>
                <w:sz w:val="18"/>
                <w:lang w:val="en-GB" w:eastAsia="et-EE"/>
              </w:rPr>
              <w:t>1</w:t>
            </w:r>
            <w:r w:rsidR="00FB16D8" w:rsidRPr="003A7EC9">
              <w:rPr>
                <w:sz w:val="18"/>
                <w:lang w:val="en-GB" w:eastAsia="et-EE"/>
              </w:rPr>
              <w:t>.</w:t>
            </w:r>
            <w:r w:rsidRPr="003A7EC9">
              <w:rPr>
                <w:sz w:val="18"/>
                <w:lang w:val="en-GB" w:eastAsia="et-EE"/>
              </w:rPr>
              <w:t>41</w:t>
            </w:r>
          </w:p>
        </w:tc>
        <w:tc>
          <w:tcPr>
            <w:tcW w:w="469" w:type="pct"/>
            <w:noWrap/>
            <w:hideMark/>
          </w:tcPr>
          <w:p w:rsidR="006A1E3E" w:rsidRPr="003A7EC9" w:rsidRDefault="006A1E3E" w:rsidP="00FB16D8">
            <w:pPr>
              <w:ind w:firstLine="0"/>
              <w:jc w:val="right"/>
              <w:rPr>
                <w:lang w:val="en-GB" w:eastAsia="et-EE"/>
              </w:rPr>
            </w:pPr>
            <w:r w:rsidRPr="003A7EC9">
              <w:rPr>
                <w:lang w:val="en-GB" w:eastAsia="et-EE"/>
              </w:rPr>
              <w:t>10300</w:t>
            </w:r>
            <w:r w:rsidR="00FB16D8" w:rsidRPr="003A7EC9">
              <w:rPr>
                <w:lang w:val="en-GB" w:eastAsia="et-EE"/>
              </w:rPr>
              <w:t>.</w:t>
            </w:r>
            <w:r w:rsidRPr="003A7EC9">
              <w:rPr>
                <w:lang w:val="en-GB" w:eastAsia="et-EE"/>
              </w:rPr>
              <w:t>00</w:t>
            </w:r>
          </w:p>
        </w:tc>
        <w:tc>
          <w:tcPr>
            <w:tcW w:w="312" w:type="pct"/>
            <w:noWrap/>
            <w:hideMark/>
          </w:tcPr>
          <w:p w:rsidR="006A1E3E" w:rsidRPr="003A7EC9" w:rsidRDefault="006A1E3E" w:rsidP="00FB16D8">
            <w:pPr>
              <w:ind w:firstLine="0"/>
              <w:jc w:val="right"/>
              <w:rPr>
                <w:lang w:val="en-GB" w:eastAsia="et-EE"/>
              </w:rPr>
            </w:pPr>
            <w:r w:rsidRPr="003A7EC9">
              <w:rPr>
                <w:lang w:val="en-GB" w:eastAsia="et-EE"/>
              </w:rPr>
              <w:t>9</w:t>
            </w:r>
            <w:r w:rsidR="00FB16D8" w:rsidRPr="003A7EC9">
              <w:rPr>
                <w:lang w:val="en-GB" w:eastAsia="et-EE"/>
              </w:rPr>
              <w:t>.</w:t>
            </w:r>
            <w:r w:rsidRPr="003A7EC9">
              <w:rPr>
                <w:lang w:val="en-GB" w:eastAsia="et-EE"/>
              </w:rPr>
              <w:t>04</w:t>
            </w:r>
          </w:p>
        </w:tc>
        <w:tc>
          <w:tcPr>
            <w:tcW w:w="468" w:type="pct"/>
            <w:noWrap/>
            <w:hideMark/>
          </w:tcPr>
          <w:p w:rsidR="006A1E3E" w:rsidRPr="003A7EC9" w:rsidRDefault="006A1E3E" w:rsidP="00FB16D8">
            <w:pPr>
              <w:ind w:firstLine="0"/>
              <w:jc w:val="right"/>
              <w:rPr>
                <w:lang w:val="en-GB" w:eastAsia="et-EE"/>
              </w:rPr>
            </w:pPr>
            <w:r w:rsidRPr="003A7EC9">
              <w:rPr>
                <w:lang w:val="en-GB" w:eastAsia="et-EE"/>
              </w:rPr>
              <w:t>9573</w:t>
            </w:r>
            <w:r w:rsidR="00FB16D8" w:rsidRPr="003A7EC9">
              <w:rPr>
                <w:lang w:val="en-GB" w:eastAsia="et-EE"/>
              </w:rPr>
              <w:t>.</w:t>
            </w:r>
            <w:r w:rsidRPr="003A7EC9">
              <w:rPr>
                <w:lang w:val="en-GB" w:eastAsia="et-EE"/>
              </w:rPr>
              <w:t>00</w:t>
            </w:r>
          </w:p>
        </w:tc>
        <w:tc>
          <w:tcPr>
            <w:tcW w:w="468" w:type="pct"/>
            <w:noWrap/>
            <w:hideMark/>
          </w:tcPr>
          <w:p w:rsidR="006A1E3E" w:rsidRPr="003A7EC9" w:rsidRDefault="006A1E3E" w:rsidP="00FB16D8">
            <w:pPr>
              <w:ind w:firstLine="0"/>
              <w:jc w:val="right"/>
              <w:rPr>
                <w:lang w:val="en-GB" w:eastAsia="et-EE"/>
              </w:rPr>
            </w:pPr>
            <w:r w:rsidRPr="003A7EC9">
              <w:rPr>
                <w:lang w:val="en-GB" w:eastAsia="et-EE"/>
              </w:rPr>
              <w:t>9592</w:t>
            </w:r>
            <w:r w:rsidR="00FB16D8" w:rsidRPr="003A7EC9">
              <w:rPr>
                <w:lang w:val="en-GB" w:eastAsia="et-EE"/>
              </w:rPr>
              <w:t>.</w:t>
            </w:r>
            <w:r w:rsidRPr="003A7EC9">
              <w:rPr>
                <w:lang w:val="en-GB" w:eastAsia="et-EE"/>
              </w:rPr>
              <w:t>31</w:t>
            </w:r>
          </w:p>
        </w:tc>
        <w:tc>
          <w:tcPr>
            <w:tcW w:w="390" w:type="pct"/>
            <w:noWrap/>
            <w:hideMark/>
          </w:tcPr>
          <w:p w:rsidR="006A1E3E" w:rsidRPr="003A7EC9" w:rsidRDefault="006A1E3E" w:rsidP="00FB16D8">
            <w:pPr>
              <w:ind w:firstLine="0"/>
              <w:jc w:val="right"/>
              <w:rPr>
                <w:lang w:val="en-GB" w:eastAsia="et-EE"/>
              </w:rPr>
            </w:pPr>
            <w:r w:rsidRPr="003A7EC9">
              <w:rPr>
                <w:lang w:val="en-GB" w:eastAsia="et-EE"/>
              </w:rPr>
              <w:t>5</w:t>
            </w:r>
            <w:r w:rsidR="00FB16D8" w:rsidRPr="003A7EC9">
              <w:rPr>
                <w:lang w:val="en-GB" w:eastAsia="et-EE"/>
              </w:rPr>
              <w:t>.</w:t>
            </w:r>
            <w:r w:rsidRPr="003A7EC9">
              <w:rPr>
                <w:lang w:val="en-GB" w:eastAsia="et-EE"/>
              </w:rPr>
              <w:t>26</w:t>
            </w:r>
          </w:p>
        </w:tc>
        <w:tc>
          <w:tcPr>
            <w:tcW w:w="312" w:type="pct"/>
            <w:noWrap/>
            <w:hideMark/>
          </w:tcPr>
          <w:p w:rsidR="006A1E3E" w:rsidRPr="003A7EC9" w:rsidRDefault="006A1E3E" w:rsidP="00FB16D8">
            <w:pPr>
              <w:ind w:firstLine="0"/>
              <w:jc w:val="right"/>
              <w:rPr>
                <w:lang w:val="en-GB" w:eastAsia="et-EE"/>
              </w:rPr>
            </w:pPr>
            <w:r w:rsidRPr="003A7EC9">
              <w:rPr>
                <w:lang w:val="en-GB" w:eastAsia="et-EE"/>
              </w:rPr>
              <w:t>1</w:t>
            </w:r>
            <w:r w:rsidR="00FB16D8" w:rsidRPr="003A7EC9">
              <w:rPr>
                <w:lang w:val="en-GB" w:eastAsia="et-EE"/>
              </w:rPr>
              <w:t>.</w:t>
            </w:r>
            <w:r w:rsidRPr="003A7EC9">
              <w:rPr>
                <w:lang w:val="en-GB" w:eastAsia="et-EE"/>
              </w:rPr>
              <w:t>19</w:t>
            </w:r>
          </w:p>
        </w:tc>
        <w:tc>
          <w:tcPr>
            <w:tcW w:w="313" w:type="pct"/>
            <w:noWrap/>
            <w:hideMark/>
          </w:tcPr>
          <w:p w:rsidR="006A1E3E" w:rsidRPr="003A7EC9" w:rsidRDefault="006A1E3E" w:rsidP="00FB16D8">
            <w:pPr>
              <w:ind w:firstLine="0"/>
              <w:jc w:val="right"/>
              <w:rPr>
                <w:lang w:val="en-GB" w:eastAsia="et-EE"/>
              </w:rPr>
            </w:pPr>
            <w:r w:rsidRPr="003A7EC9">
              <w:rPr>
                <w:lang w:val="en-GB" w:eastAsia="et-EE"/>
              </w:rPr>
              <w:t>3</w:t>
            </w:r>
            <w:r w:rsidR="00FB16D8" w:rsidRPr="003A7EC9">
              <w:rPr>
                <w:lang w:val="en-GB" w:eastAsia="et-EE"/>
              </w:rPr>
              <w:t>.</w:t>
            </w:r>
            <w:r w:rsidRPr="003A7EC9">
              <w:rPr>
                <w:lang w:val="en-GB" w:eastAsia="et-EE"/>
              </w:rPr>
              <w:t>85</w:t>
            </w:r>
          </w:p>
        </w:tc>
      </w:tr>
      <w:tr w:rsidR="003A7EC9" w:rsidRPr="003A7EC9" w:rsidTr="003A7EC9">
        <w:trPr>
          <w:trHeight w:val="227"/>
        </w:trPr>
        <w:tc>
          <w:tcPr>
            <w:tcW w:w="236" w:type="pct"/>
            <w:noWrap/>
            <w:hideMark/>
          </w:tcPr>
          <w:p w:rsidR="006A1E3E" w:rsidRPr="003A7EC9" w:rsidRDefault="004A5A0B" w:rsidP="004A5A0B">
            <w:pPr>
              <w:ind w:firstLine="0"/>
              <w:rPr>
                <w:lang w:val="en-GB" w:eastAsia="et-EE"/>
              </w:rPr>
            </w:pPr>
            <w:r w:rsidRPr="003A7EC9">
              <w:rPr>
                <w:lang w:val="en-GB" w:eastAsia="et-EE"/>
              </w:rPr>
              <w:t>CZ</w:t>
            </w:r>
          </w:p>
        </w:tc>
        <w:tc>
          <w:tcPr>
            <w:tcW w:w="548" w:type="pct"/>
            <w:noWrap/>
            <w:hideMark/>
          </w:tcPr>
          <w:p w:rsidR="006A1E3E" w:rsidRPr="003A7EC9" w:rsidRDefault="006A1E3E" w:rsidP="00FB16D8">
            <w:pPr>
              <w:ind w:firstLine="0"/>
              <w:jc w:val="right"/>
              <w:rPr>
                <w:lang w:val="en-GB" w:eastAsia="et-EE"/>
              </w:rPr>
            </w:pPr>
            <w:r w:rsidRPr="003A7EC9">
              <w:rPr>
                <w:lang w:val="en-GB" w:eastAsia="et-EE"/>
              </w:rPr>
              <w:t>15710</w:t>
            </w:r>
            <w:r w:rsidR="00FB16D8" w:rsidRPr="003A7EC9">
              <w:rPr>
                <w:lang w:val="en-GB" w:eastAsia="et-EE"/>
              </w:rPr>
              <w:t>.</w:t>
            </w:r>
            <w:r w:rsidRPr="003A7EC9">
              <w:rPr>
                <w:lang w:val="en-GB" w:eastAsia="et-EE"/>
              </w:rPr>
              <w:t>00</w:t>
            </w:r>
          </w:p>
        </w:tc>
        <w:tc>
          <w:tcPr>
            <w:tcW w:w="312" w:type="pct"/>
            <w:noWrap/>
            <w:hideMark/>
          </w:tcPr>
          <w:p w:rsidR="006A1E3E" w:rsidRPr="003A7EC9" w:rsidRDefault="006A1E3E" w:rsidP="00FB16D8">
            <w:pPr>
              <w:ind w:firstLine="0"/>
              <w:jc w:val="right"/>
              <w:rPr>
                <w:lang w:val="en-GB" w:eastAsia="et-EE"/>
              </w:rPr>
            </w:pPr>
            <w:r w:rsidRPr="003A7EC9">
              <w:rPr>
                <w:lang w:val="en-GB" w:eastAsia="et-EE"/>
              </w:rPr>
              <w:t>222</w:t>
            </w:r>
            <w:r w:rsidR="00FB16D8" w:rsidRPr="003A7EC9">
              <w:rPr>
                <w:lang w:val="en-GB" w:eastAsia="et-EE"/>
              </w:rPr>
              <w:t>.</w:t>
            </w:r>
            <w:r w:rsidRPr="003A7EC9">
              <w:rPr>
                <w:lang w:val="en-GB" w:eastAsia="et-EE"/>
              </w:rPr>
              <w:t>53</w:t>
            </w:r>
          </w:p>
        </w:tc>
        <w:tc>
          <w:tcPr>
            <w:tcW w:w="469" w:type="pct"/>
            <w:noWrap/>
            <w:hideMark/>
          </w:tcPr>
          <w:p w:rsidR="006A1E3E" w:rsidRPr="003A7EC9" w:rsidRDefault="006A1E3E" w:rsidP="00FB16D8">
            <w:pPr>
              <w:ind w:firstLine="0"/>
              <w:jc w:val="right"/>
              <w:rPr>
                <w:lang w:val="en-GB" w:eastAsia="et-EE"/>
              </w:rPr>
            </w:pPr>
            <w:r w:rsidRPr="003A7EC9">
              <w:rPr>
                <w:lang w:val="en-GB" w:eastAsia="et-EE"/>
              </w:rPr>
              <w:t>36342</w:t>
            </w:r>
            <w:r w:rsidR="00FB16D8" w:rsidRPr="003A7EC9">
              <w:rPr>
                <w:lang w:val="en-GB" w:eastAsia="et-EE"/>
              </w:rPr>
              <w:t>.</w:t>
            </w:r>
            <w:r w:rsidRPr="003A7EC9">
              <w:rPr>
                <w:lang w:val="en-GB" w:eastAsia="et-EE"/>
              </w:rPr>
              <w:t>00</w:t>
            </w:r>
          </w:p>
        </w:tc>
        <w:tc>
          <w:tcPr>
            <w:tcW w:w="469" w:type="pct"/>
            <w:noWrap/>
            <w:hideMark/>
          </w:tcPr>
          <w:p w:rsidR="006A1E3E" w:rsidRPr="003A7EC9" w:rsidRDefault="006A1E3E" w:rsidP="00FB16D8">
            <w:pPr>
              <w:ind w:firstLine="0"/>
              <w:jc w:val="right"/>
              <w:rPr>
                <w:lang w:val="en-GB" w:eastAsia="et-EE"/>
              </w:rPr>
            </w:pPr>
            <w:r w:rsidRPr="003A7EC9">
              <w:rPr>
                <w:lang w:val="en-GB" w:eastAsia="et-EE"/>
              </w:rPr>
              <w:t>16779</w:t>
            </w:r>
            <w:r w:rsidR="00FB16D8" w:rsidRPr="003A7EC9">
              <w:rPr>
                <w:lang w:val="en-GB" w:eastAsia="et-EE"/>
              </w:rPr>
              <w:t>.</w:t>
            </w:r>
            <w:r w:rsidRPr="003A7EC9">
              <w:rPr>
                <w:lang w:val="en-GB" w:eastAsia="et-EE"/>
              </w:rPr>
              <w:t>51</w:t>
            </w:r>
          </w:p>
        </w:tc>
        <w:tc>
          <w:tcPr>
            <w:tcW w:w="234" w:type="pct"/>
            <w:noWrap/>
            <w:hideMark/>
          </w:tcPr>
          <w:p w:rsidR="006A1E3E" w:rsidRPr="003A7EC9" w:rsidRDefault="006A1E3E" w:rsidP="00FB16D8">
            <w:pPr>
              <w:ind w:firstLine="0"/>
              <w:jc w:val="right"/>
              <w:rPr>
                <w:sz w:val="18"/>
                <w:lang w:val="en-GB" w:eastAsia="et-EE"/>
              </w:rPr>
            </w:pPr>
            <w:r w:rsidRPr="003A7EC9">
              <w:rPr>
                <w:sz w:val="18"/>
                <w:lang w:val="en-GB" w:eastAsia="et-EE"/>
              </w:rPr>
              <w:t>22</w:t>
            </w:r>
            <w:r w:rsidR="00FB16D8" w:rsidRPr="003A7EC9">
              <w:rPr>
                <w:sz w:val="18"/>
                <w:lang w:val="en-GB" w:eastAsia="et-EE"/>
              </w:rPr>
              <w:t>.</w:t>
            </w:r>
            <w:r w:rsidRPr="003A7EC9">
              <w:rPr>
                <w:sz w:val="18"/>
                <w:lang w:val="en-GB" w:eastAsia="et-EE"/>
              </w:rPr>
              <w:t>47</w:t>
            </w:r>
          </w:p>
        </w:tc>
        <w:tc>
          <w:tcPr>
            <w:tcW w:w="469" w:type="pct"/>
            <w:noWrap/>
            <w:hideMark/>
          </w:tcPr>
          <w:p w:rsidR="006A1E3E" w:rsidRPr="003A7EC9" w:rsidRDefault="006A1E3E" w:rsidP="00FB16D8">
            <w:pPr>
              <w:ind w:firstLine="0"/>
              <w:jc w:val="right"/>
              <w:rPr>
                <w:lang w:val="en-GB" w:eastAsia="et-EE"/>
              </w:rPr>
            </w:pPr>
            <w:r w:rsidRPr="003A7EC9">
              <w:rPr>
                <w:lang w:val="en-GB" w:eastAsia="et-EE"/>
              </w:rPr>
              <w:t>14850</w:t>
            </w:r>
            <w:r w:rsidR="00FB16D8" w:rsidRPr="003A7EC9">
              <w:rPr>
                <w:lang w:val="en-GB" w:eastAsia="et-EE"/>
              </w:rPr>
              <w:t>.</w:t>
            </w:r>
            <w:r w:rsidRPr="003A7EC9">
              <w:rPr>
                <w:lang w:val="en-GB" w:eastAsia="et-EE"/>
              </w:rPr>
              <w:t>00</w:t>
            </w:r>
          </w:p>
        </w:tc>
        <w:tc>
          <w:tcPr>
            <w:tcW w:w="312" w:type="pct"/>
            <w:noWrap/>
            <w:hideMark/>
          </w:tcPr>
          <w:p w:rsidR="006A1E3E" w:rsidRPr="003A7EC9" w:rsidRDefault="006A1E3E" w:rsidP="00FB16D8">
            <w:pPr>
              <w:ind w:firstLine="0"/>
              <w:jc w:val="right"/>
              <w:rPr>
                <w:lang w:val="en-GB" w:eastAsia="et-EE"/>
              </w:rPr>
            </w:pPr>
            <w:r w:rsidRPr="003A7EC9">
              <w:rPr>
                <w:lang w:val="en-GB" w:eastAsia="et-EE"/>
              </w:rPr>
              <w:t>227</w:t>
            </w:r>
            <w:r w:rsidR="00FB16D8" w:rsidRPr="003A7EC9">
              <w:rPr>
                <w:lang w:val="en-GB" w:eastAsia="et-EE"/>
              </w:rPr>
              <w:t>.</w:t>
            </w:r>
            <w:r w:rsidRPr="003A7EC9">
              <w:rPr>
                <w:lang w:val="en-GB" w:eastAsia="et-EE"/>
              </w:rPr>
              <w:t>86</w:t>
            </w:r>
          </w:p>
        </w:tc>
        <w:tc>
          <w:tcPr>
            <w:tcW w:w="468" w:type="pct"/>
            <w:noWrap/>
            <w:hideMark/>
          </w:tcPr>
          <w:p w:rsidR="006A1E3E" w:rsidRPr="003A7EC9" w:rsidRDefault="006A1E3E" w:rsidP="00FB16D8">
            <w:pPr>
              <w:ind w:firstLine="0"/>
              <w:jc w:val="right"/>
              <w:rPr>
                <w:lang w:val="en-GB" w:eastAsia="et-EE"/>
              </w:rPr>
            </w:pPr>
            <w:r w:rsidRPr="003A7EC9">
              <w:rPr>
                <w:lang w:val="en-GB" w:eastAsia="et-EE"/>
              </w:rPr>
              <w:t>50501</w:t>
            </w:r>
            <w:r w:rsidR="00FB16D8" w:rsidRPr="003A7EC9">
              <w:rPr>
                <w:lang w:val="en-GB" w:eastAsia="et-EE"/>
              </w:rPr>
              <w:t>.</w:t>
            </w:r>
            <w:r w:rsidRPr="003A7EC9">
              <w:rPr>
                <w:lang w:val="en-GB" w:eastAsia="et-EE"/>
              </w:rPr>
              <w:t>00</w:t>
            </w:r>
          </w:p>
        </w:tc>
        <w:tc>
          <w:tcPr>
            <w:tcW w:w="468" w:type="pct"/>
            <w:noWrap/>
            <w:hideMark/>
          </w:tcPr>
          <w:p w:rsidR="006A1E3E" w:rsidRPr="003A7EC9" w:rsidRDefault="006A1E3E" w:rsidP="00FB16D8">
            <w:pPr>
              <w:ind w:firstLine="0"/>
              <w:jc w:val="right"/>
              <w:rPr>
                <w:lang w:val="en-GB" w:eastAsia="et-EE"/>
              </w:rPr>
            </w:pPr>
            <w:r w:rsidRPr="003A7EC9">
              <w:rPr>
                <w:lang w:val="en-GB" w:eastAsia="et-EE"/>
              </w:rPr>
              <w:t>19035</w:t>
            </w:r>
            <w:r w:rsidR="00FB16D8" w:rsidRPr="003A7EC9">
              <w:rPr>
                <w:lang w:val="en-GB" w:eastAsia="et-EE"/>
              </w:rPr>
              <w:t>.</w:t>
            </w:r>
            <w:r w:rsidRPr="003A7EC9">
              <w:rPr>
                <w:lang w:val="en-GB" w:eastAsia="et-EE"/>
              </w:rPr>
              <w:t>44</w:t>
            </w:r>
          </w:p>
        </w:tc>
        <w:tc>
          <w:tcPr>
            <w:tcW w:w="390" w:type="pct"/>
            <w:noWrap/>
            <w:hideMark/>
          </w:tcPr>
          <w:p w:rsidR="006A1E3E" w:rsidRPr="003A7EC9" w:rsidRDefault="006A1E3E" w:rsidP="00FB16D8">
            <w:pPr>
              <w:ind w:firstLine="0"/>
              <w:jc w:val="right"/>
              <w:rPr>
                <w:lang w:val="en-GB" w:eastAsia="et-EE"/>
              </w:rPr>
            </w:pPr>
            <w:r w:rsidRPr="003A7EC9">
              <w:rPr>
                <w:lang w:val="en-GB" w:eastAsia="et-EE"/>
              </w:rPr>
              <w:t>24</w:t>
            </w:r>
            <w:r w:rsidR="00FB16D8" w:rsidRPr="003A7EC9">
              <w:rPr>
                <w:lang w:val="en-GB" w:eastAsia="et-EE"/>
              </w:rPr>
              <w:t>.</w:t>
            </w:r>
            <w:r w:rsidRPr="003A7EC9">
              <w:rPr>
                <w:lang w:val="en-GB" w:eastAsia="et-EE"/>
              </w:rPr>
              <w:t>62</w:t>
            </w:r>
          </w:p>
        </w:tc>
        <w:tc>
          <w:tcPr>
            <w:tcW w:w="312" w:type="pct"/>
            <w:noWrap/>
            <w:hideMark/>
          </w:tcPr>
          <w:p w:rsidR="006A1E3E" w:rsidRPr="003A7EC9" w:rsidRDefault="006A1E3E" w:rsidP="00FB16D8">
            <w:pPr>
              <w:ind w:firstLine="0"/>
              <w:jc w:val="right"/>
              <w:rPr>
                <w:lang w:val="en-GB" w:eastAsia="et-EE"/>
              </w:rPr>
            </w:pPr>
            <w:r w:rsidRPr="003A7EC9">
              <w:rPr>
                <w:lang w:val="en-GB" w:eastAsia="et-EE"/>
              </w:rPr>
              <w:t>1</w:t>
            </w:r>
            <w:r w:rsidR="00FB16D8" w:rsidRPr="003A7EC9">
              <w:rPr>
                <w:lang w:val="en-GB" w:eastAsia="et-EE"/>
              </w:rPr>
              <w:t>.</w:t>
            </w:r>
            <w:r w:rsidRPr="003A7EC9">
              <w:rPr>
                <w:lang w:val="en-GB" w:eastAsia="et-EE"/>
              </w:rPr>
              <w:t>13</w:t>
            </w:r>
          </w:p>
        </w:tc>
        <w:tc>
          <w:tcPr>
            <w:tcW w:w="313" w:type="pct"/>
            <w:noWrap/>
            <w:hideMark/>
          </w:tcPr>
          <w:p w:rsidR="006A1E3E" w:rsidRPr="003A7EC9" w:rsidRDefault="006A1E3E" w:rsidP="00FB16D8">
            <w:pPr>
              <w:ind w:firstLine="0"/>
              <w:jc w:val="right"/>
              <w:rPr>
                <w:lang w:val="en-GB" w:eastAsia="et-EE"/>
              </w:rPr>
            </w:pPr>
            <w:r w:rsidRPr="003A7EC9">
              <w:rPr>
                <w:lang w:val="en-GB" w:eastAsia="et-EE"/>
              </w:rPr>
              <w:t>2</w:t>
            </w:r>
            <w:r w:rsidR="00FB16D8" w:rsidRPr="003A7EC9">
              <w:rPr>
                <w:lang w:val="en-GB" w:eastAsia="et-EE"/>
              </w:rPr>
              <w:t>.</w:t>
            </w:r>
            <w:r w:rsidRPr="003A7EC9">
              <w:rPr>
                <w:lang w:val="en-GB" w:eastAsia="et-EE"/>
              </w:rPr>
              <w:t>14</w:t>
            </w:r>
          </w:p>
        </w:tc>
      </w:tr>
      <w:tr w:rsidR="003A7EC9" w:rsidRPr="003A7EC9" w:rsidTr="003A7EC9">
        <w:trPr>
          <w:trHeight w:val="227"/>
        </w:trPr>
        <w:tc>
          <w:tcPr>
            <w:tcW w:w="236" w:type="pct"/>
            <w:noWrap/>
            <w:hideMark/>
          </w:tcPr>
          <w:p w:rsidR="006A1E3E" w:rsidRPr="003A7EC9" w:rsidRDefault="004A5A0B" w:rsidP="004A5A0B">
            <w:pPr>
              <w:ind w:firstLine="0"/>
              <w:rPr>
                <w:lang w:val="en-GB" w:eastAsia="et-EE"/>
              </w:rPr>
            </w:pPr>
            <w:r w:rsidRPr="003A7EC9">
              <w:rPr>
                <w:lang w:val="en-GB" w:eastAsia="et-EE"/>
              </w:rPr>
              <w:t>DK</w:t>
            </w:r>
          </w:p>
        </w:tc>
        <w:tc>
          <w:tcPr>
            <w:tcW w:w="548" w:type="pct"/>
            <w:noWrap/>
            <w:hideMark/>
          </w:tcPr>
          <w:p w:rsidR="006A1E3E" w:rsidRPr="003A7EC9" w:rsidRDefault="006A1E3E" w:rsidP="00FB16D8">
            <w:pPr>
              <w:ind w:firstLine="0"/>
              <w:jc w:val="right"/>
              <w:rPr>
                <w:lang w:val="en-GB" w:eastAsia="et-EE"/>
              </w:rPr>
            </w:pPr>
            <w:r w:rsidRPr="003A7EC9">
              <w:rPr>
                <w:lang w:val="en-GB" w:eastAsia="et-EE"/>
              </w:rPr>
              <w:t>28950</w:t>
            </w:r>
            <w:r w:rsidR="00FB16D8" w:rsidRPr="003A7EC9">
              <w:rPr>
                <w:lang w:val="en-GB" w:eastAsia="et-EE"/>
              </w:rPr>
              <w:t>.</w:t>
            </w:r>
            <w:r w:rsidRPr="003A7EC9">
              <w:rPr>
                <w:lang w:val="en-GB" w:eastAsia="et-EE"/>
              </w:rPr>
              <w:t>00</w:t>
            </w:r>
          </w:p>
        </w:tc>
        <w:tc>
          <w:tcPr>
            <w:tcW w:w="312" w:type="pct"/>
            <w:noWrap/>
            <w:hideMark/>
          </w:tcPr>
          <w:p w:rsidR="006A1E3E" w:rsidRPr="003A7EC9" w:rsidRDefault="006A1E3E" w:rsidP="00FB16D8">
            <w:pPr>
              <w:ind w:firstLine="0"/>
              <w:jc w:val="right"/>
              <w:rPr>
                <w:lang w:val="en-GB" w:eastAsia="et-EE"/>
              </w:rPr>
            </w:pPr>
            <w:r w:rsidRPr="003A7EC9">
              <w:rPr>
                <w:lang w:val="en-GB" w:eastAsia="et-EE"/>
              </w:rPr>
              <w:t>91</w:t>
            </w:r>
            <w:r w:rsidR="00FB16D8" w:rsidRPr="003A7EC9">
              <w:rPr>
                <w:lang w:val="en-GB" w:eastAsia="et-EE"/>
              </w:rPr>
              <w:t>.</w:t>
            </w:r>
            <w:r w:rsidRPr="003A7EC9">
              <w:rPr>
                <w:lang w:val="en-GB" w:eastAsia="et-EE"/>
              </w:rPr>
              <w:t>63</w:t>
            </w:r>
          </w:p>
        </w:tc>
        <w:tc>
          <w:tcPr>
            <w:tcW w:w="469" w:type="pct"/>
            <w:noWrap/>
            <w:hideMark/>
          </w:tcPr>
          <w:p w:rsidR="006A1E3E" w:rsidRPr="003A7EC9" w:rsidRDefault="006A1E3E" w:rsidP="00FB16D8">
            <w:pPr>
              <w:ind w:firstLine="0"/>
              <w:jc w:val="right"/>
              <w:rPr>
                <w:lang w:val="en-GB" w:eastAsia="et-EE"/>
              </w:rPr>
            </w:pPr>
            <w:r w:rsidRPr="003A7EC9">
              <w:rPr>
                <w:lang w:val="en-GB" w:eastAsia="et-EE"/>
              </w:rPr>
              <w:t>2611</w:t>
            </w:r>
            <w:r w:rsidR="00FB16D8" w:rsidRPr="003A7EC9">
              <w:rPr>
                <w:lang w:val="en-GB" w:eastAsia="et-EE"/>
              </w:rPr>
              <w:t>.</w:t>
            </w:r>
            <w:r w:rsidRPr="003A7EC9">
              <w:rPr>
                <w:lang w:val="en-GB" w:eastAsia="et-EE"/>
              </w:rPr>
              <w:t>00</w:t>
            </w:r>
          </w:p>
        </w:tc>
        <w:tc>
          <w:tcPr>
            <w:tcW w:w="469" w:type="pct"/>
            <w:noWrap/>
            <w:hideMark/>
          </w:tcPr>
          <w:p w:rsidR="006A1E3E" w:rsidRPr="003A7EC9" w:rsidRDefault="006A1E3E" w:rsidP="00FB16D8">
            <w:pPr>
              <w:ind w:firstLine="0"/>
              <w:jc w:val="right"/>
              <w:rPr>
                <w:lang w:val="en-GB" w:eastAsia="et-EE"/>
              </w:rPr>
            </w:pPr>
            <w:r w:rsidRPr="003A7EC9">
              <w:rPr>
                <w:lang w:val="en-GB" w:eastAsia="et-EE"/>
              </w:rPr>
              <w:t>2862</w:t>
            </w:r>
            <w:r w:rsidR="00FB16D8" w:rsidRPr="003A7EC9">
              <w:rPr>
                <w:lang w:val="en-GB" w:eastAsia="et-EE"/>
              </w:rPr>
              <w:t>.</w:t>
            </w:r>
            <w:r w:rsidRPr="003A7EC9">
              <w:rPr>
                <w:lang w:val="en-GB" w:eastAsia="et-EE"/>
              </w:rPr>
              <w:t>59</w:t>
            </w:r>
          </w:p>
        </w:tc>
        <w:tc>
          <w:tcPr>
            <w:tcW w:w="234" w:type="pct"/>
            <w:noWrap/>
            <w:hideMark/>
          </w:tcPr>
          <w:p w:rsidR="006A1E3E" w:rsidRPr="003A7EC9" w:rsidRDefault="006A1E3E" w:rsidP="00FB16D8">
            <w:pPr>
              <w:ind w:firstLine="0"/>
              <w:jc w:val="right"/>
              <w:rPr>
                <w:sz w:val="18"/>
                <w:lang w:val="en-GB" w:eastAsia="et-EE"/>
              </w:rPr>
            </w:pPr>
            <w:r w:rsidRPr="003A7EC9">
              <w:rPr>
                <w:sz w:val="18"/>
                <w:lang w:val="en-GB" w:eastAsia="et-EE"/>
              </w:rPr>
              <w:t>56</w:t>
            </w:r>
            <w:r w:rsidR="00FB16D8" w:rsidRPr="003A7EC9">
              <w:rPr>
                <w:sz w:val="18"/>
                <w:lang w:val="en-GB" w:eastAsia="et-EE"/>
              </w:rPr>
              <w:t>.</w:t>
            </w:r>
            <w:r w:rsidRPr="003A7EC9">
              <w:rPr>
                <w:sz w:val="18"/>
                <w:lang w:val="en-GB" w:eastAsia="et-EE"/>
              </w:rPr>
              <w:t>47</w:t>
            </w:r>
          </w:p>
        </w:tc>
        <w:tc>
          <w:tcPr>
            <w:tcW w:w="469" w:type="pct"/>
            <w:noWrap/>
            <w:hideMark/>
          </w:tcPr>
          <w:p w:rsidR="006A1E3E" w:rsidRPr="003A7EC9" w:rsidRDefault="006A1E3E" w:rsidP="00FB16D8">
            <w:pPr>
              <w:ind w:firstLine="0"/>
              <w:jc w:val="right"/>
              <w:rPr>
                <w:lang w:val="en-GB" w:eastAsia="et-EE"/>
              </w:rPr>
            </w:pPr>
            <w:r w:rsidRPr="003A7EC9">
              <w:rPr>
                <w:lang w:val="en-GB" w:eastAsia="et-EE"/>
              </w:rPr>
              <w:t>28760</w:t>
            </w:r>
            <w:r w:rsidR="00FB16D8" w:rsidRPr="003A7EC9">
              <w:rPr>
                <w:lang w:val="en-GB" w:eastAsia="et-EE"/>
              </w:rPr>
              <w:t>.</w:t>
            </w:r>
            <w:r w:rsidRPr="003A7EC9">
              <w:rPr>
                <w:lang w:val="en-GB" w:eastAsia="et-EE"/>
              </w:rPr>
              <w:t>00</w:t>
            </w:r>
          </w:p>
        </w:tc>
        <w:tc>
          <w:tcPr>
            <w:tcW w:w="312" w:type="pct"/>
            <w:noWrap/>
            <w:hideMark/>
          </w:tcPr>
          <w:p w:rsidR="006A1E3E" w:rsidRPr="003A7EC9" w:rsidRDefault="006A1E3E" w:rsidP="00FB16D8">
            <w:pPr>
              <w:ind w:firstLine="0"/>
              <w:jc w:val="right"/>
              <w:rPr>
                <w:lang w:val="en-GB" w:eastAsia="et-EE"/>
              </w:rPr>
            </w:pPr>
            <w:r w:rsidRPr="003A7EC9">
              <w:rPr>
                <w:lang w:val="en-GB" w:eastAsia="et-EE"/>
              </w:rPr>
              <w:t>95</w:t>
            </w:r>
            <w:r w:rsidR="00FB16D8" w:rsidRPr="003A7EC9">
              <w:rPr>
                <w:lang w:val="en-GB" w:eastAsia="et-EE"/>
              </w:rPr>
              <w:t>.</w:t>
            </w:r>
            <w:r w:rsidRPr="003A7EC9">
              <w:rPr>
                <w:lang w:val="en-GB" w:eastAsia="et-EE"/>
              </w:rPr>
              <w:t>26</w:t>
            </w:r>
          </w:p>
        </w:tc>
        <w:tc>
          <w:tcPr>
            <w:tcW w:w="468" w:type="pct"/>
            <w:noWrap/>
            <w:hideMark/>
          </w:tcPr>
          <w:p w:rsidR="006A1E3E" w:rsidRPr="003A7EC9" w:rsidRDefault="006A1E3E" w:rsidP="00FB16D8">
            <w:pPr>
              <w:ind w:firstLine="0"/>
              <w:jc w:val="right"/>
              <w:rPr>
                <w:lang w:val="en-GB" w:eastAsia="et-EE"/>
              </w:rPr>
            </w:pPr>
            <w:r w:rsidRPr="003A7EC9">
              <w:rPr>
                <w:lang w:val="en-GB" w:eastAsia="et-EE"/>
              </w:rPr>
              <w:t>62308</w:t>
            </w:r>
            <w:r w:rsidR="00FB16D8" w:rsidRPr="003A7EC9">
              <w:rPr>
                <w:lang w:val="en-GB" w:eastAsia="et-EE"/>
              </w:rPr>
              <w:t>.</w:t>
            </w:r>
            <w:r w:rsidRPr="003A7EC9">
              <w:rPr>
                <w:lang w:val="en-GB" w:eastAsia="et-EE"/>
              </w:rPr>
              <w:t>00</w:t>
            </w:r>
          </w:p>
        </w:tc>
        <w:tc>
          <w:tcPr>
            <w:tcW w:w="468" w:type="pct"/>
            <w:noWrap/>
            <w:hideMark/>
          </w:tcPr>
          <w:p w:rsidR="006A1E3E" w:rsidRPr="003A7EC9" w:rsidRDefault="006A1E3E" w:rsidP="00FB16D8">
            <w:pPr>
              <w:ind w:firstLine="0"/>
              <w:jc w:val="right"/>
              <w:rPr>
                <w:lang w:val="en-GB" w:eastAsia="et-EE"/>
              </w:rPr>
            </w:pPr>
            <w:r w:rsidRPr="003A7EC9">
              <w:rPr>
                <w:lang w:val="en-GB" w:eastAsia="et-EE"/>
              </w:rPr>
              <w:t>75409</w:t>
            </w:r>
            <w:r w:rsidR="00FB16D8" w:rsidRPr="003A7EC9">
              <w:rPr>
                <w:lang w:val="en-GB" w:eastAsia="et-EE"/>
              </w:rPr>
              <w:t>.</w:t>
            </w:r>
            <w:r w:rsidRPr="003A7EC9">
              <w:rPr>
                <w:lang w:val="en-GB" w:eastAsia="et-EE"/>
              </w:rPr>
              <w:t>50</w:t>
            </w:r>
          </w:p>
        </w:tc>
        <w:tc>
          <w:tcPr>
            <w:tcW w:w="390" w:type="pct"/>
            <w:noWrap/>
            <w:hideMark/>
          </w:tcPr>
          <w:p w:rsidR="006A1E3E" w:rsidRPr="003A7EC9" w:rsidRDefault="006A1E3E" w:rsidP="00FB16D8">
            <w:pPr>
              <w:ind w:firstLine="0"/>
              <w:jc w:val="right"/>
              <w:rPr>
                <w:lang w:val="en-GB" w:eastAsia="et-EE"/>
              </w:rPr>
            </w:pPr>
            <w:r w:rsidRPr="003A7EC9">
              <w:rPr>
                <w:lang w:val="en-GB" w:eastAsia="et-EE"/>
              </w:rPr>
              <w:t>59</w:t>
            </w:r>
            <w:r w:rsidR="00FB16D8" w:rsidRPr="003A7EC9">
              <w:rPr>
                <w:lang w:val="en-GB" w:eastAsia="et-EE"/>
              </w:rPr>
              <w:t>.</w:t>
            </w:r>
            <w:r w:rsidRPr="003A7EC9">
              <w:rPr>
                <w:lang w:val="en-GB" w:eastAsia="et-EE"/>
              </w:rPr>
              <w:t>58</w:t>
            </w:r>
          </w:p>
        </w:tc>
        <w:tc>
          <w:tcPr>
            <w:tcW w:w="312" w:type="pct"/>
            <w:noWrap/>
            <w:hideMark/>
          </w:tcPr>
          <w:p w:rsidR="006A1E3E" w:rsidRPr="003A7EC9" w:rsidRDefault="006A1E3E" w:rsidP="00FB16D8">
            <w:pPr>
              <w:ind w:firstLine="0"/>
              <w:jc w:val="right"/>
              <w:rPr>
                <w:lang w:val="en-GB" w:eastAsia="et-EE"/>
              </w:rPr>
            </w:pPr>
            <w:r w:rsidRPr="003A7EC9">
              <w:rPr>
                <w:lang w:val="en-GB" w:eastAsia="et-EE"/>
              </w:rPr>
              <w:t>26</w:t>
            </w:r>
            <w:r w:rsidR="00FB16D8" w:rsidRPr="003A7EC9">
              <w:rPr>
                <w:lang w:val="en-GB" w:eastAsia="et-EE"/>
              </w:rPr>
              <w:t>.</w:t>
            </w:r>
            <w:r w:rsidRPr="003A7EC9">
              <w:rPr>
                <w:lang w:val="en-GB" w:eastAsia="et-EE"/>
              </w:rPr>
              <w:t>34</w:t>
            </w:r>
          </w:p>
        </w:tc>
        <w:tc>
          <w:tcPr>
            <w:tcW w:w="313" w:type="pct"/>
            <w:noWrap/>
            <w:hideMark/>
          </w:tcPr>
          <w:p w:rsidR="006A1E3E" w:rsidRPr="003A7EC9" w:rsidRDefault="006A1E3E" w:rsidP="00FB16D8">
            <w:pPr>
              <w:ind w:firstLine="0"/>
              <w:jc w:val="right"/>
              <w:rPr>
                <w:lang w:val="en-GB" w:eastAsia="et-EE"/>
              </w:rPr>
            </w:pPr>
            <w:r w:rsidRPr="003A7EC9">
              <w:rPr>
                <w:lang w:val="en-GB" w:eastAsia="et-EE"/>
              </w:rPr>
              <w:t>3</w:t>
            </w:r>
            <w:r w:rsidR="00FB16D8" w:rsidRPr="003A7EC9">
              <w:rPr>
                <w:lang w:val="en-GB" w:eastAsia="et-EE"/>
              </w:rPr>
              <w:t>.</w:t>
            </w:r>
            <w:r w:rsidRPr="003A7EC9">
              <w:rPr>
                <w:lang w:val="en-GB" w:eastAsia="et-EE"/>
              </w:rPr>
              <w:t>10</w:t>
            </w:r>
          </w:p>
        </w:tc>
      </w:tr>
      <w:tr w:rsidR="003A7EC9" w:rsidRPr="003A7EC9" w:rsidTr="003A7EC9">
        <w:trPr>
          <w:trHeight w:val="227"/>
        </w:trPr>
        <w:tc>
          <w:tcPr>
            <w:tcW w:w="236" w:type="pct"/>
            <w:noWrap/>
            <w:hideMark/>
          </w:tcPr>
          <w:p w:rsidR="006A1E3E" w:rsidRPr="003A7EC9" w:rsidRDefault="004A5A0B" w:rsidP="004A5A0B">
            <w:pPr>
              <w:ind w:firstLine="0"/>
              <w:rPr>
                <w:lang w:val="en-GB" w:eastAsia="et-EE"/>
              </w:rPr>
            </w:pPr>
            <w:r w:rsidRPr="003A7EC9">
              <w:rPr>
                <w:lang w:val="en-GB" w:eastAsia="et-EE"/>
              </w:rPr>
              <w:t>DE</w:t>
            </w:r>
          </w:p>
        </w:tc>
        <w:tc>
          <w:tcPr>
            <w:tcW w:w="548" w:type="pct"/>
            <w:noWrap/>
            <w:hideMark/>
          </w:tcPr>
          <w:p w:rsidR="006A1E3E" w:rsidRPr="003A7EC9" w:rsidRDefault="006A1E3E" w:rsidP="00FB16D8">
            <w:pPr>
              <w:ind w:firstLine="0"/>
              <w:jc w:val="right"/>
              <w:rPr>
                <w:lang w:val="en-GB" w:eastAsia="et-EE"/>
              </w:rPr>
            </w:pPr>
            <w:r w:rsidRPr="003A7EC9">
              <w:rPr>
                <w:lang w:val="en-GB" w:eastAsia="et-EE"/>
              </w:rPr>
              <w:t>200470</w:t>
            </w:r>
            <w:r w:rsidR="00FB16D8" w:rsidRPr="003A7EC9">
              <w:rPr>
                <w:lang w:val="en-GB" w:eastAsia="et-EE"/>
              </w:rPr>
              <w:t>.</w:t>
            </w:r>
            <w:r w:rsidRPr="003A7EC9">
              <w:rPr>
                <w:lang w:val="en-GB" w:eastAsia="et-EE"/>
              </w:rPr>
              <w:t>00</w:t>
            </w:r>
          </w:p>
        </w:tc>
        <w:tc>
          <w:tcPr>
            <w:tcW w:w="312" w:type="pct"/>
            <w:noWrap/>
            <w:hideMark/>
          </w:tcPr>
          <w:p w:rsidR="006A1E3E" w:rsidRPr="003A7EC9" w:rsidRDefault="006A1E3E" w:rsidP="00FB16D8">
            <w:pPr>
              <w:ind w:firstLine="0"/>
              <w:jc w:val="right"/>
              <w:rPr>
                <w:lang w:val="en-GB" w:eastAsia="et-EE"/>
              </w:rPr>
            </w:pPr>
            <w:r w:rsidRPr="003A7EC9">
              <w:rPr>
                <w:lang w:val="en-GB" w:eastAsia="et-EE"/>
              </w:rPr>
              <w:t>78</w:t>
            </w:r>
            <w:r w:rsidR="00FB16D8" w:rsidRPr="003A7EC9">
              <w:rPr>
                <w:lang w:val="en-GB" w:eastAsia="et-EE"/>
              </w:rPr>
              <w:t>.</w:t>
            </w:r>
            <w:r w:rsidRPr="003A7EC9">
              <w:rPr>
                <w:lang w:val="en-GB" w:eastAsia="et-EE"/>
              </w:rPr>
              <w:t>41</w:t>
            </w:r>
          </w:p>
        </w:tc>
        <w:tc>
          <w:tcPr>
            <w:tcW w:w="469" w:type="pct"/>
            <w:noWrap/>
            <w:hideMark/>
          </w:tcPr>
          <w:p w:rsidR="006A1E3E" w:rsidRPr="003A7EC9" w:rsidRDefault="006A1E3E" w:rsidP="00FB16D8">
            <w:pPr>
              <w:ind w:firstLine="0"/>
              <w:jc w:val="right"/>
              <w:rPr>
                <w:lang w:val="en-GB" w:eastAsia="et-EE"/>
              </w:rPr>
            </w:pPr>
            <w:r w:rsidRPr="003A7EC9">
              <w:rPr>
                <w:lang w:val="en-GB" w:eastAsia="et-EE"/>
              </w:rPr>
              <w:t>43529</w:t>
            </w:r>
            <w:r w:rsidR="00FB16D8" w:rsidRPr="003A7EC9">
              <w:rPr>
                <w:lang w:val="en-GB" w:eastAsia="et-EE"/>
              </w:rPr>
              <w:t>.</w:t>
            </w:r>
            <w:r w:rsidRPr="003A7EC9">
              <w:rPr>
                <w:lang w:val="en-GB" w:eastAsia="et-EE"/>
              </w:rPr>
              <w:t>00</w:t>
            </w:r>
          </w:p>
        </w:tc>
        <w:tc>
          <w:tcPr>
            <w:tcW w:w="469" w:type="pct"/>
            <w:noWrap/>
            <w:hideMark/>
          </w:tcPr>
          <w:p w:rsidR="006A1E3E" w:rsidRPr="003A7EC9" w:rsidRDefault="006A1E3E" w:rsidP="00FB16D8">
            <w:pPr>
              <w:ind w:firstLine="0"/>
              <w:jc w:val="right"/>
              <w:rPr>
                <w:lang w:val="en-GB" w:eastAsia="et-EE"/>
              </w:rPr>
            </w:pPr>
            <w:r w:rsidRPr="003A7EC9">
              <w:rPr>
                <w:lang w:val="en-GB" w:eastAsia="et-EE"/>
              </w:rPr>
              <w:t>28974</w:t>
            </w:r>
            <w:r w:rsidR="00FB16D8" w:rsidRPr="003A7EC9">
              <w:rPr>
                <w:lang w:val="en-GB" w:eastAsia="et-EE"/>
              </w:rPr>
              <w:t>.</w:t>
            </w:r>
            <w:r w:rsidRPr="003A7EC9">
              <w:rPr>
                <w:lang w:val="en-GB" w:eastAsia="et-EE"/>
              </w:rPr>
              <w:t>89</w:t>
            </w:r>
          </w:p>
        </w:tc>
        <w:tc>
          <w:tcPr>
            <w:tcW w:w="234" w:type="pct"/>
            <w:noWrap/>
            <w:hideMark/>
          </w:tcPr>
          <w:p w:rsidR="006A1E3E" w:rsidRPr="003A7EC9" w:rsidRDefault="006A1E3E" w:rsidP="00FB16D8">
            <w:pPr>
              <w:ind w:firstLine="0"/>
              <w:jc w:val="right"/>
              <w:rPr>
                <w:sz w:val="18"/>
                <w:lang w:val="en-GB" w:eastAsia="et-EE"/>
              </w:rPr>
            </w:pPr>
            <w:r w:rsidRPr="003A7EC9">
              <w:rPr>
                <w:sz w:val="18"/>
                <w:lang w:val="en-GB" w:eastAsia="et-EE"/>
              </w:rPr>
              <w:t>17</w:t>
            </w:r>
            <w:r w:rsidR="00FB16D8" w:rsidRPr="003A7EC9">
              <w:rPr>
                <w:sz w:val="18"/>
                <w:lang w:val="en-GB" w:eastAsia="et-EE"/>
              </w:rPr>
              <w:t>.</w:t>
            </w:r>
            <w:r w:rsidRPr="003A7EC9">
              <w:rPr>
                <w:sz w:val="18"/>
                <w:lang w:val="en-GB" w:eastAsia="et-EE"/>
              </w:rPr>
              <w:t>61</w:t>
            </w:r>
          </w:p>
        </w:tc>
        <w:tc>
          <w:tcPr>
            <w:tcW w:w="469" w:type="pct"/>
            <w:noWrap/>
            <w:hideMark/>
          </w:tcPr>
          <w:p w:rsidR="006A1E3E" w:rsidRPr="003A7EC9" w:rsidRDefault="006A1E3E" w:rsidP="003A7EC9">
            <w:pPr>
              <w:ind w:firstLine="0"/>
              <w:jc w:val="right"/>
              <w:rPr>
                <w:lang w:val="en-GB" w:eastAsia="et-EE"/>
              </w:rPr>
            </w:pPr>
            <w:r w:rsidRPr="003A7EC9">
              <w:rPr>
                <w:lang w:val="en-GB" w:eastAsia="et-EE"/>
              </w:rPr>
              <w:t>192450</w:t>
            </w:r>
            <w:r w:rsidR="00FB16D8" w:rsidRPr="003A7EC9">
              <w:rPr>
                <w:lang w:val="en-GB" w:eastAsia="et-EE"/>
              </w:rPr>
              <w:t>.</w:t>
            </w:r>
            <w:r w:rsidRPr="003A7EC9">
              <w:rPr>
                <w:lang w:val="en-GB" w:eastAsia="et-EE"/>
              </w:rPr>
              <w:t>0</w:t>
            </w:r>
          </w:p>
        </w:tc>
        <w:tc>
          <w:tcPr>
            <w:tcW w:w="312" w:type="pct"/>
            <w:noWrap/>
            <w:hideMark/>
          </w:tcPr>
          <w:p w:rsidR="006A1E3E" w:rsidRPr="003A7EC9" w:rsidRDefault="006A1E3E" w:rsidP="00FB16D8">
            <w:pPr>
              <w:ind w:firstLine="0"/>
              <w:jc w:val="right"/>
              <w:rPr>
                <w:lang w:val="en-GB" w:eastAsia="et-EE"/>
              </w:rPr>
            </w:pPr>
            <w:r w:rsidRPr="003A7EC9">
              <w:rPr>
                <w:lang w:val="en-GB" w:eastAsia="et-EE"/>
              </w:rPr>
              <w:t>85</w:t>
            </w:r>
            <w:r w:rsidR="00FB16D8" w:rsidRPr="003A7EC9">
              <w:rPr>
                <w:lang w:val="en-GB" w:eastAsia="et-EE"/>
              </w:rPr>
              <w:t>.</w:t>
            </w:r>
            <w:r w:rsidRPr="003A7EC9">
              <w:rPr>
                <w:lang w:val="en-GB" w:eastAsia="et-EE"/>
              </w:rPr>
              <w:t>57</w:t>
            </w:r>
          </w:p>
        </w:tc>
        <w:tc>
          <w:tcPr>
            <w:tcW w:w="468" w:type="pct"/>
            <w:noWrap/>
            <w:hideMark/>
          </w:tcPr>
          <w:p w:rsidR="006A1E3E" w:rsidRPr="003A7EC9" w:rsidRDefault="006A1E3E" w:rsidP="00FB16D8">
            <w:pPr>
              <w:ind w:firstLine="0"/>
              <w:jc w:val="right"/>
              <w:rPr>
                <w:lang w:val="en-GB" w:eastAsia="et-EE"/>
              </w:rPr>
            </w:pPr>
            <w:r w:rsidRPr="003A7EC9">
              <w:rPr>
                <w:lang w:val="en-GB" w:eastAsia="et-EE"/>
              </w:rPr>
              <w:t>47984</w:t>
            </w:r>
            <w:r w:rsidR="00FB16D8" w:rsidRPr="003A7EC9">
              <w:rPr>
                <w:lang w:val="en-GB" w:eastAsia="et-EE"/>
              </w:rPr>
              <w:t>.</w:t>
            </w:r>
            <w:r w:rsidRPr="003A7EC9">
              <w:rPr>
                <w:lang w:val="en-GB" w:eastAsia="et-EE"/>
              </w:rPr>
              <w:t>00</w:t>
            </w:r>
          </w:p>
        </w:tc>
        <w:tc>
          <w:tcPr>
            <w:tcW w:w="468" w:type="pct"/>
            <w:noWrap/>
            <w:hideMark/>
          </w:tcPr>
          <w:p w:rsidR="006A1E3E" w:rsidRPr="003A7EC9" w:rsidRDefault="006A1E3E" w:rsidP="00FB16D8">
            <w:pPr>
              <w:ind w:firstLine="0"/>
              <w:jc w:val="right"/>
              <w:rPr>
                <w:lang w:val="en-GB" w:eastAsia="et-EE"/>
              </w:rPr>
            </w:pPr>
            <w:r w:rsidRPr="003A7EC9">
              <w:rPr>
                <w:lang w:val="en-GB" w:eastAsia="et-EE"/>
              </w:rPr>
              <w:t>33067</w:t>
            </w:r>
            <w:r w:rsidR="00FB16D8" w:rsidRPr="003A7EC9">
              <w:rPr>
                <w:lang w:val="en-GB" w:eastAsia="et-EE"/>
              </w:rPr>
              <w:t>.</w:t>
            </w:r>
            <w:r w:rsidRPr="003A7EC9">
              <w:rPr>
                <w:lang w:val="en-GB" w:eastAsia="et-EE"/>
              </w:rPr>
              <w:t>55</w:t>
            </w:r>
          </w:p>
        </w:tc>
        <w:tc>
          <w:tcPr>
            <w:tcW w:w="390" w:type="pct"/>
            <w:noWrap/>
            <w:hideMark/>
          </w:tcPr>
          <w:p w:rsidR="006A1E3E" w:rsidRPr="003A7EC9" w:rsidRDefault="006A1E3E" w:rsidP="00FB16D8">
            <w:pPr>
              <w:ind w:firstLine="0"/>
              <w:jc w:val="right"/>
              <w:rPr>
                <w:lang w:val="en-GB" w:eastAsia="et-EE"/>
              </w:rPr>
            </w:pPr>
            <w:r w:rsidRPr="003A7EC9">
              <w:rPr>
                <w:lang w:val="en-GB" w:eastAsia="et-EE"/>
              </w:rPr>
              <w:t>19</w:t>
            </w:r>
            <w:r w:rsidR="00FB16D8" w:rsidRPr="003A7EC9">
              <w:rPr>
                <w:lang w:val="en-GB" w:eastAsia="et-EE"/>
              </w:rPr>
              <w:t>.</w:t>
            </w:r>
            <w:r w:rsidRPr="003A7EC9">
              <w:rPr>
                <w:lang w:val="en-GB" w:eastAsia="et-EE"/>
              </w:rPr>
              <w:t>81</w:t>
            </w:r>
          </w:p>
        </w:tc>
        <w:tc>
          <w:tcPr>
            <w:tcW w:w="312" w:type="pct"/>
            <w:noWrap/>
            <w:hideMark/>
          </w:tcPr>
          <w:p w:rsidR="006A1E3E" w:rsidRPr="003A7EC9" w:rsidRDefault="006A1E3E" w:rsidP="00FB16D8">
            <w:pPr>
              <w:ind w:firstLine="0"/>
              <w:jc w:val="right"/>
              <w:rPr>
                <w:lang w:val="en-GB" w:eastAsia="et-EE"/>
              </w:rPr>
            </w:pPr>
            <w:r w:rsidRPr="003A7EC9">
              <w:rPr>
                <w:lang w:val="en-GB" w:eastAsia="et-EE"/>
              </w:rPr>
              <w:t>1</w:t>
            </w:r>
            <w:r w:rsidR="00FB16D8" w:rsidRPr="003A7EC9">
              <w:rPr>
                <w:lang w:val="en-GB" w:eastAsia="et-EE"/>
              </w:rPr>
              <w:t>.</w:t>
            </w:r>
            <w:r w:rsidRPr="003A7EC9">
              <w:rPr>
                <w:lang w:val="en-GB" w:eastAsia="et-EE"/>
              </w:rPr>
              <w:t>14</w:t>
            </w:r>
          </w:p>
        </w:tc>
        <w:tc>
          <w:tcPr>
            <w:tcW w:w="313" w:type="pct"/>
            <w:noWrap/>
            <w:hideMark/>
          </w:tcPr>
          <w:p w:rsidR="006A1E3E" w:rsidRPr="003A7EC9" w:rsidRDefault="006A1E3E" w:rsidP="00FB16D8">
            <w:pPr>
              <w:ind w:firstLine="0"/>
              <w:jc w:val="right"/>
              <w:rPr>
                <w:lang w:val="en-GB" w:eastAsia="et-EE"/>
              </w:rPr>
            </w:pPr>
            <w:r w:rsidRPr="003A7EC9">
              <w:rPr>
                <w:lang w:val="en-GB" w:eastAsia="et-EE"/>
              </w:rPr>
              <w:t>2</w:t>
            </w:r>
            <w:r w:rsidR="00FB16D8" w:rsidRPr="003A7EC9">
              <w:rPr>
                <w:lang w:val="en-GB" w:eastAsia="et-EE"/>
              </w:rPr>
              <w:t>.</w:t>
            </w:r>
            <w:r w:rsidRPr="003A7EC9">
              <w:rPr>
                <w:lang w:val="en-GB" w:eastAsia="et-EE"/>
              </w:rPr>
              <w:t>20</w:t>
            </w:r>
          </w:p>
        </w:tc>
      </w:tr>
      <w:tr w:rsidR="003A7EC9" w:rsidRPr="003A7EC9" w:rsidTr="003A7EC9">
        <w:trPr>
          <w:trHeight w:val="227"/>
        </w:trPr>
        <w:tc>
          <w:tcPr>
            <w:tcW w:w="236" w:type="pct"/>
            <w:noWrap/>
            <w:hideMark/>
          </w:tcPr>
          <w:p w:rsidR="006A1E3E" w:rsidRPr="003A7EC9" w:rsidRDefault="004A5A0B" w:rsidP="004A5A0B">
            <w:pPr>
              <w:ind w:firstLine="0"/>
              <w:rPr>
                <w:lang w:val="en-GB" w:eastAsia="et-EE"/>
              </w:rPr>
            </w:pPr>
            <w:r w:rsidRPr="003A7EC9">
              <w:rPr>
                <w:lang w:val="en-GB" w:eastAsia="et-EE"/>
              </w:rPr>
              <w:t>GR</w:t>
            </w:r>
          </w:p>
        </w:tc>
        <w:tc>
          <w:tcPr>
            <w:tcW w:w="548" w:type="pct"/>
            <w:noWrap/>
            <w:hideMark/>
          </w:tcPr>
          <w:p w:rsidR="006A1E3E" w:rsidRPr="003A7EC9" w:rsidRDefault="006A1E3E" w:rsidP="00FB16D8">
            <w:pPr>
              <w:ind w:firstLine="0"/>
              <w:jc w:val="right"/>
              <w:rPr>
                <w:lang w:val="en-GB" w:eastAsia="et-EE"/>
              </w:rPr>
            </w:pPr>
            <w:r w:rsidRPr="003A7EC9">
              <w:rPr>
                <w:lang w:val="en-GB" w:eastAsia="et-EE"/>
              </w:rPr>
              <w:t>389120</w:t>
            </w:r>
            <w:r w:rsidR="00FB16D8" w:rsidRPr="003A7EC9">
              <w:rPr>
                <w:lang w:val="en-GB" w:eastAsia="et-EE"/>
              </w:rPr>
              <w:t>.</w:t>
            </w:r>
            <w:r w:rsidRPr="003A7EC9">
              <w:rPr>
                <w:lang w:val="en-GB" w:eastAsia="et-EE"/>
              </w:rPr>
              <w:t>00</w:t>
            </w:r>
          </w:p>
        </w:tc>
        <w:tc>
          <w:tcPr>
            <w:tcW w:w="312" w:type="pct"/>
            <w:noWrap/>
            <w:hideMark/>
          </w:tcPr>
          <w:p w:rsidR="006A1E3E" w:rsidRPr="003A7EC9" w:rsidRDefault="006A1E3E" w:rsidP="00FB16D8">
            <w:pPr>
              <w:ind w:firstLine="0"/>
              <w:jc w:val="right"/>
              <w:rPr>
                <w:lang w:val="en-GB" w:eastAsia="et-EE"/>
              </w:rPr>
            </w:pPr>
            <w:r w:rsidRPr="003A7EC9">
              <w:rPr>
                <w:lang w:val="en-GB" w:eastAsia="et-EE"/>
              </w:rPr>
              <w:t>7</w:t>
            </w:r>
            <w:r w:rsidR="00FB16D8" w:rsidRPr="003A7EC9">
              <w:rPr>
                <w:lang w:val="en-GB" w:eastAsia="et-EE"/>
              </w:rPr>
              <w:t>.</w:t>
            </w:r>
            <w:r w:rsidRPr="003A7EC9">
              <w:rPr>
                <w:lang w:val="en-GB" w:eastAsia="et-EE"/>
              </w:rPr>
              <w:t>56</w:t>
            </w:r>
          </w:p>
        </w:tc>
        <w:tc>
          <w:tcPr>
            <w:tcW w:w="469" w:type="pct"/>
            <w:noWrap/>
            <w:hideMark/>
          </w:tcPr>
          <w:p w:rsidR="006A1E3E" w:rsidRPr="003A7EC9" w:rsidRDefault="006A1E3E" w:rsidP="00FB16D8">
            <w:pPr>
              <w:ind w:firstLine="0"/>
              <w:jc w:val="right"/>
              <w:rPr>
                <w:lang w:val="en-GB" w:eastAsia="et-EE"/>
              </w:rPr>
            </w:pPr>
            <w:r w:rsidRPr="003A7EC9">
              <w:rPr>
                <w:lang w:val="en-GB" w:eastAsia="et-EE"/>
              </w:rPr>
              <w:t>14726</w:t>
            </w:r>
            <w:r w:rsidR="00FB16D8" w:rsidRPr="003A7EC9">
              <w:rPr>
                <w:lang w:val="en-GB" w:eastAsia="et-EE"/>
              </w:rPr>
              <w:t>.</w:t>
            </w:r>
            <w:r w:rsidRPr="003A7EC9">
              <w:rPr>
                <w:lang w:val="en-GB" w:eastAsia="et-EE"/>
              </w:rPr>
              <w:t>00</w:t>
            </w:r>
          </w:p>
        </w:tc>
        <w:tc>
          <w:tcPr>
            <w:tcW w:w="469" w:type="pct"/>
            <w:noWrap/>
            <w:hideMark/>
          </w:tcPr>
          <w:p w:rsidR="006A1E3E" w:rsidRPr="003A7EC9" w:rsidRDefault="006A1E3E" w:rsidP="00FB16D8">
            <w:pPr>
              <w:ind w:firstLine="0"/>
              <w:jc w:val="right"/>
              <w:rPr>
                <w:lang w:val="en-GB" w:eastAsia="et-EE"/>
              </w:rPr>
            </w:pPr>
            <w:r w:rsidRPr="003A7EC9">
              <w:rPr>
                <w:lang w:val="en-GB" w:eastAsia="et-EE"/>
              </w:rPr>
              <w:t>13339</w:t>
            </w:r>
            <w:r w:rsidR="00FB16D8" w:rsidRPr="003A7EC9">
              <w:rPr>
                <w:lang w:val="en-GB" w:eastAsia="et-EE"/>
              </w:rPr>
              <w:t>.</w:t>
            </w:r>
            <w:r w:rsidRPr="003A7EC9">
              <w:rPr>
                <w:lang w:val="en-GB" w:eastAsia="et-EE"/>
              </w:rPr>
              <w:t>43</w:t>
            </w:r>
          </w:p>
        </w:tc>
        <w:tc>
          <w:tcPr>
            <w:tcW w:w="234" w:type="pct"/>
            <w:noWrap/>
            <w:hideMark/>
          </w:tcPr>
          <w:p w:rsidR="006A1E3E" w:rsidRPr="003A7EC9" w:rsidRDefault="006A1E3E" w:rsidP="00FB16D8">
            <w:pPr>
              <w:ind w:firstLine="0"/>
              <w:jc w:val="right"/>
              <w:rPr>
                <w:sz w:val="18"/>
                <w:lang w:val="en-GB" w:eastAsia="et-EE"/>
              </w:rPr>
            </w:pPr>
            <w:r w:rsidRPr="003A7EC9">
              <w:rPr>
                <w:sz w:val="18"/>
                <w:lang w:val="en-GB" w:eastAsia="et-EE"/>
              </w:rPr>
              <w:t>0</w:t>
            </w:r>
            <w:r w:rsidR="00FB16D8" w:rsidRPr="003A7EC9">
              <w:rPr>
                <w:sz w:val="18"/>
                <w:lang w:val="en-GB" w:eastAsia="et-EE"/>
              </w:rPr>
              <w:t>.</w:t>
            </w:r>
            <w:r w:rsidRPr="003A7EC9">
              <w:rPr>
                <w:sz w:val="18"/>
                <w:lang w:val="en-GB" w:eastAsia="et-EE"/>
              </w:rPr>
              <w:t>44</w:t>
            </w:r>
          </w:p>
        </w:tc>
        <w:tc>
          <w:tcPr>
            <w:tcW w:w="469" w:type="pct"/>
            <w:noWrap/>
            <w:hideMark/>
          </w:tcPr>
          <w:p w:rsidR="006A1E3E" w:rsidRPr="003A7EC9" w:rsidRDefault="006A1E3E" w:rsidP="003A7EC9">
            <w:pPr>
              <w:ind w:firstLine="0"/>
              <w:jc w:val="right"/>
              <w:rPr>
                <w:lang w:val="en-GB" w:eastAsia="et-EE"/>
              </w:rPr>
            </w:pPr>
            <w:r w:rsidRPr="003A7EC9">
              <w:rPr>
                <w:lang w:val="en-GB" w:eastAsia="et-EE"/>
              </w:rPr>
              <w:t>326820</w:t>
            </w:r>
            <w:r w:rsidR="00FB16D8" w:rsidRPr="003A7EC9">
              <w:rPr>
                <w:lang w:val="en-GB" w:eastAsia="et-EE"/>
              </w:rPr>
              <w:t>.</w:t>
            </w:r>
            <w:r w:rsidRPr="003A7EC9">
              <w:rPr>
                <w:lang w:val="en-GB" w:eastAsia="et-EE"/>
              </w:rPr>
              <w:t>0</w:t>
            </w:r>
          </w:p>
        </w:tc>
        <w:tc>
          <w:tcPr>
            <w:tcW w:w="312" w:type="pct"/>
            <w:noWrap/>
            <w:hideMark/>
          </w:tcPr>
          <w:p w:rsidR="006A1E3E" w:rsidRPr="003A7EC9" w:rsidRDefault="006A1E3E" w:rsidP="00FB16D8">
            <w:pPr>
              <w:ind w:firstLine="0"/>
              <w:jc w:val="right"/>
              <w:rPr>
                <w:lang w:val="en-GB" w:eastAsia="et-EE"/>
              </w:rPr>
            </w:pPr>
            <w:r w:rsidRPr="003A7EC9">
              <w:rPr>
                <w:lang w:val="en-GB" w:eastAsia="et-EE"/>
              </w:rPr>
              <w:t>9</w:t>
            </w:r>
            <w:r w:rsidR="00FB16D8" w:rsidRPr="003A7EC9">
              <w:rPr>
                <w:lang w:val="en-GB" w:eastAsia="et-EE"/>
              </w:rPr>
              <w:t>.</w:t>
            </w:r>
            <w:r w:rsidRPr="003A7EC9">
              <w:rPr>
                <w:lang w:val="en-GB" w:eastAsia="et-EE"/>
              </w:rPr>
              <w:t>29</w:t>
            </w:r>
          </w:p>
        </w:tc>
        <w:tc>
          <w:tcPr>
            <w:tcW w:w="468" w:type="pct"/>
            <w:noWrap/>
            <w:hideMark/>
          </w:tcPr>
          <w:p w:rsidR="006A1E3E" w:rsidRPr="003A7EC9" w:rsidRDefault="006A1E3E" w:rsidP="00FB16D8">
            <w:pPr>
              <w:ind w:firstLine="0"/>
              <w:jc w:val="right"/>
              <w:rPr>
                <w:lang w:val="en-GB" w:eastAsia="et-EE"/>
              </w:rPr>
            </w:pPr>
            <w:r w:rsidRPr="003A7EC9">
              <w:rPr>
                <w:lang w:val="en-GB" w:eastAsia="et-EE"/>
              </w:rPr>
              <w:t>11500</w:t>
            </w:r>
            <w:r w:rsidR="00FB16D8" w:rsidRPr="003A7EC9">
              <w:rPr>
                <w:lang w:val="en-GB" w:eastAsia="et-EE"/>
              </w:rPr>
              <w:t>.</w:t>
            </w:r>
            <w:r w:rsidRPr="003A7EC9">
              <w:rPr>
                <w:lang w:val="en-GB" w:eastAsia="et-EE"/>
              </w:rPr>
              <w:t>00</w:t>
            </w:r>
          </w:p>
        </w:tc>
        <w:tc>
          <w:tcPr>
            <w:tcW w:w="468" w:type="pct"/>
            <w:noWrap/>
            <w:hideMark/>
          </w:tcPr>
          <w:p w:rsidR="006A1E3E" w:rsidRPr="003A7EC9" w:rsidRDefault="006A1E3E" w:rsidP="00FB16D8">
            <w:pPr>
              <w:ind w:firstLine="0"/>
              <w:jc w:val="right"/>
              <w:rPr>
                <w:lang w:val="en-GB" w:eastAsia="et-EE"/>
              </w:rPr>
            </w:pPr>
            <w:r w:rsidRPr="003A7EC9">
              <w:rPr>
                <w:lang w:val="en-GB" w:eastAsia="et-EE"/>
              </w:rPr>
              <w:t>12160</w:t>
            </w:r>
            <w:r w:rsidR="00FB16D8" w:rsidRPr="003A7EC9">
              <w:rPr>
                <w:lang w:val="en-GB" w:eastAsia="et-EE"/>
              </w:rPr>
              <w:t>.</w:t>
            </w:r>
            <w:r w:rsidRPr="003A7EC9">
              <w:rPr>
                <w:lang w:val="en-GB" w:eastAsia="et-EE"/>
              </w:rPr>
              <w:t>10</w:t>
            </w:r>
          </w:p>
        </w:tc>
        <w:tc>
          <w:tcPr>
            <w:tcW w:w="390" w:type="pct"/>
            <w:noWrap/>
            <w:hideMark/>
          </w:tcPr>
          <w:p w:rsidR="006A1E3E" w:rsidRPr="003A7EC9" w:rsidRDefault="006A1E3E" w:rsidP="00FB16D8">
            <w:pPr>
              <w:ind w:firstLine="0"/>
              <w:jc w:val="right"/>
              <w:rPr>
                <w:lang w:val="en-GB" w:eastAsia="et-EE"/>
              </w:rPr>
            </w:pPr>
            <w:r w:rsidRPr="003A7EC9">
              <w:rPr>
                <w:lang w:val="en-GB" w:eastAsia="et-EE"/>
              </w:rPr>
              <w:t>0</w:t>
            </w:r>
            <w:r w:rsidR="00FB16D8" w:rsidRPr="003A7EC9">
              <w:rPr>
                <w:lang w:val="en-GB" w:eastAsia="et-EE"/>
              </w:rPr>
              <w:t>.</w:t>
            </w:r>
            <w:r w:rsidRPr="003A7EC9">
              <w:rPr>
                <w:lang w:val="en-GB" w:eastAsia="et-EE"/>
              </w:rPr>
              <w:t>37</w:t>
            </w:r>
          </w:p>
        </w:tc>
        <w:tc>
          <w:tcPr>
            <w:tcW w:w="312" w:type="pct"/>
            <w:noWrap/>
            <w:hideMark/>
          </w:tcPr>
          <w:p w:rsidR="006A1E3E" w:rsidRPr="003A7EC9" w:rsidRDefault="006A1E3E" w:rsidP="00FB16D8">
            <w:pPr>
              <w:ind w:firstLine="0"/>
              <w:jc w:val="right"/>
              <w:rPr>
                <w:lang w:val="en-GB" w:eastAsia="et-EE"/>
              </w:rPr>
            </w:pPr>
            <w:r w:rsidRPr="003A7EC9">
              <w:rPr>
                <w:lang w:val="en-GB" w:eastAsia="et-EE"/>
              </w:rPr>
              <w:t>0</w:t>
            </w:r>
            <w:r w:rsidR="00FB16D8" w:rsidRPr="003A7EC9">
              <w:rPr>
                <w:lang w:val="en-GB" w:eastAsia="et-EE"/>
              </w:rPr>
              <w:t>.</w:t>
            </w:r>
            <w:r w:rsidRPr="003A7EC9">
              <w:rPr>
                <w:lang w:val="en-GB" w:eastAsia="et-EE"/>
              </w:rPr>
              <w:t>91</w:t>
            </w:r>
          </w:p>
        </w:tc>
        <w:tc>
          <w:tcPr>
            <w:tcW w:w="313" w:type="pct"/>
            <w:noWrap/>
            <w:hideMark/>
          </w:tcPr>
          <w:p w:rsidR="006A1E3E" w:rsidRPr="003A7EC9" w:rsidRDefault="006A1E3E" w:rsidP="00FB16D8">
            <w:pPr>
              <w:ind w:firstLine="0"/>
              <w:jc w:val="right"/>
              <w:rPr>
                <w:lang w:val="en-GB" w:eastAsia="et-EE"/>
              </w:rPr>
            </w:pPr>
            <w:r w:rsidRPr="003A7EC9">
              <w:rPr>
                <w:lang w:val="en-GB" w:eastAsia="et-EE"/>
              </w:rPr>
              <w:t>-0</w:t>
            </w:r>
            <w:r w:rsidR="00FB16D8" w:rsidRPr="003A7EC9">
              <w:rPr>
                <w:lang w:val="en-GB" w:eastAsia="et-EE"/>
              </w:rPr>
              <w:t>.</w:t>
            </w:r>
            <w:r w:rsidRPr="003A7EC9">
              <w:rPr>
                <w:lang w:val="en-GB" w:eastAsia="et-EE"/>
              </w:rPr>
              <w:t>07</w:t>
            </w:r>
          </w:p>
        </w:tc>
      </w:tr>
      <w:tr w:rsidR="003A7EC9" w:rsidRPr="003A7EC9" w:rsidTr="003A7EC9">
        <w:trPr>
          <w:trHeight w:val="227"/>
        </w:trPr>
        <w:tc>
          <w:tcPr>
            <w:tcW w:w="236" w:type="pct"/>
            <w:noWrap/>
            <w:hideMark/>
          </w:tcPr>
          <w:p w:rsidR="006A1E3E" w:rsidRPr="003A7EC9" w:rsidRDefault="004A5A0B" w:rsidP="004A5A0B">
            <w:pPr>
              <w:ind w:firstLine="0"/>
              <w:rPr>
                <w:lang w:val="en-GB" w:eastAsia="et-EE"/>
              </w:rPr>
            </w:pPr>
            <w:r w:rsidRPr="003A7EC9">
              <w:rPr>
                <w:lang w:val="en-GB" w:eastAsia="et-EE"/>
              </w:rPr>
              <w:t>ES</w:t>
            </w:r>
          </w:p>
        </w:tc>
        <w:tc>
          <w:tcPr>
            <w:tcW w:w="548" w:type="pct"/>
            <w:noWrap/>
            <w:hideMark/>
          </w:tcPr>
          <w:p w:rsidR="006A1E3E" w:rsidRPr="003A7EC9" w:rsidRDefault="006A1E3E" w:rsidP="00FB16D8">
            <w:pPr>
              <w:ind w:firstLine="0"/>
              <w:jc w:val="right"/>
              <w:rPr>
                <w:lang w:val="en-GB" w:eastAsia="et-EE"/>
              </w:rPr>
            </w:pPr>
            <w:r w:rsidRPr="003A7EC9">
              <w:rPr>
                <w:lang w:val="en-GB" w:eastAsia="et-EE"/>
              </w:rPr>
              <w:t>554810</w:t>
            </w:r>
            <w:r w:rsidR="00FB16D8" w:rsidRPr="003A7EC9">
              <w:rPr>
                <w:lang w:val="en-GB" w:eastAsia="et-EE"/>
              </w:rPr>
              <w:t>.</w:t>
            </w:r>
            <w:r w:rsidRPr="003A7EC9">
              <w:rPr>
                <w:lang w:val="en-GB" w:eastAsia="et-EE"/>
              </w:rPr>
              <w:t>00</w:t>
            </w:r>
          </w:p>
        </w:tc>
        <w:tc>
          <w:tcPr>
            <w:tcW w:w="312" w:type="pct"/>
            <w:noWrap/>
            <w:hideMark/>
          </w:tcPr>
          <w:p w:rsidR="006A1E3E" w:rsidRPr="003A7EC9" w:rsidRDefault="006A1E3E" w:rsidP="00FB16D8">
            <w:pPr>
              <w:ind w:firstLine="0"/>
              <w:jc w:val="right"/>
              <w:rPr>
                <w:lang w:val="en-GB" w:eastAsia="et-EE"/>
              </w:rPr>
            </w:pPr>
            <w:r w:rsidRPr="003A7EC9">
              <w:rPr>
                <w:lang w:val="en-GB" w:eastAsia="et-EE"/>
              </w:rPr>
              <w:t>36</w:t>
            </w:r>
            <w:r w:rsidR="00FB16D8" w:rsidRPr="003A7EC9">
              <w:rPr>
                <w:lang w:val="en-GB" w:eastAsia="et-EE"/>
              </w:rPr>
              <w:t>.</w:t>
            </w:r>
            <w:r w:rsidRPr="003A7EC9">
              <w:rPr>
                <w:lang w:val="en-GB" w:eastAsia="et-EE"/>
              </w:rPr>
              <w:t>27</w:t>
            </w:r>
          </w:p>
        </w:tc>
        <w:tc>
          <w:tcPr>
            <w:tcW w:w="469" w:type="pct"/>
            <w:noWrap/>
            <w:hideMark/>
          </w:tcPr>
          <w:p w:rsidR="006A1E3E" w:rsidRPr="003A7EC9" w:rsidRDefault="006A1E3E" w:rsidP="00FB16D8">
            <w:pPr>
              <w:ind w:firstLine="0"/>
              <w:jc w:val="right"/>
              <w:rPr>
                <w:lang w:val="en-GB" w:eastAsia="et-EE"/>
              </w:rPr>
            </w:pPr>
            <w:r w:rsidRPr="003A7EC9">
              <w:rPr>
                <w:lang w:val="en-GB" w:eastAsia="et-EE"/>
              </w:rPr>
              <w:t>28601</w:t>
            </w:r>
            <w:r w:rsidR="00FB16D8" w:rsidRPr="003A7EC9">
              <w:rPr>
                <w:lang w:val="en-GB" w:eastAsia="et-EE"/>
              </w:rPr>
              <w:t>.</w:t>
            </w:r>
            <w:r w:rsidRPr="003A7EC9">
              <w:rPr>
                <w:lang w:val="en-GB" w:eastAsia="et-EE"/>
              </w:rPr>
              <w:t>00</w:t>
            </w:r>
          </w:p>
        </w:tc>
        <w:tc>
          <w:tcPr>
            <w:tcW w:w="469" w:type="pct"/>
            <w:noWrap/>
            <w:hideMark/>
          </w:tcPr>
          <w:p w:rsidR="006A1E3E" w:rsidRPr="003A7EC9" w:rsidRDefault="006A1E3E" w:rsidP="00FB16D8">
            <w:pPr>
              <w:ind w:firstLine="0"/>
              <w:jc w:val="right"/>
              <w:rPr>
                <w:lang w:val="en-GB" w:eastAsia="et-EE"/>
              </w:rPr>
            </w:pPr>
            <w:r w:rsidRPr="003A7EC9">
              <w:rPr>
                <w:lang w:val="en-GB" w:eastAsia="et-EE"/>
              </w:rPr>
              <w:t>25451</w:t>
            </w:r>
            <w:r w:rsidR="00FB16D8" w:rsidRPr="003A7EC9">
              <w:rPr>
                <w:lang w:val="en-GB" w:eastAsia="et-EE"/>
              </w:rPr>
              <w:t>.</w:t>
            </w:r>
            <w:r w:rsidRPr="003A7EC9">
              <w:rPr>
                <w:lang w:val="en-GB" w:eastAsia="et-EE"/>
              </w:rPr>
              <w:t>96</w:t>
            </w:r>
          </w:p>
        </w:tc>
        <w:tc>
          <w:tcPr>
            <w:tcW w:w="234" w:type="pct"/>
            <w:noWrap/>
            <w:hideMark/>
          </w:tcPr>
          <w:p w:rsidR="006A1E3E" w:rsidRPr="003A7EC9" w:rsidRDefault="006A1E3E" w:rsidP="00FB16D8">
            <w:pPr>
              <w:ind w:firstLine="0"/>
              <w:jc w:val="right"/>
              <w:rPr>
                <w:sz w:val="18"/>
                <w:lang w:val="en-GB" w:eastAsia="et-EE"/>
              </w:rPr>
            </w:pPr>
            <w:r w:rsidRPr="003A7EC9">
              <w:rPr>
                <w:sz w:val="18"/>
                <w:lang w:val="en-GB" w:eastAsia="et-EE"/>
              </w:rPr>
              <w:t>2</w:t>
            </w:r>
            <w:r w:rsidR="00FB16D8" w:rsidRPr="003A7EC9">
              <w:rPr>
                <w:sz w:val="18"/>
                <w:lang w:val="en-GB" w:eastAsia="et-EE"/>
              </w:rPr>
              <w:t>.</w:t>
            </w:r>
            <w:r w:rsidRPr="003A7EC9">
              <w:rPr>
                <w:sz w:val="18"/>
                <w:lang w:val="en-GB" w:eastAsia="et-EE"/>
              </w:rPr>
              <w:t>26</w:t>
            </w:r>
          </w:p>
        </w:tc>
        <w:tc>
          <w:tcPr>
            <w:tcW w:w="469" w:type="pct"/>
            <w:noWrap/>
            <w:hideMark/>
          </w:tcPr>
          <w:p w:rsidR="006A1E3E" w:rsidRPr="003A7EC9" w:rsidRDefault="006A1E3E" w:rsidP="003A7EC9">
            <w:pPr>
              <w:ind w:firstLine="0"/>
              <w:jc w:val="right"/>
              <w:rPr>
                <w:lang w:val="en-GB" w:eastAsia="et-EE"/>
              </w:rPr>
            </w:pPr>
            <w:r w:rsidRPr="003A7EC9">
              <w:rPr>
                <w:lang w:val="en-GB" w:eastAsia="et-EE"/>
              </w:rPr>
              <w:t>587510</w:t>
            </w:r>
            <w:r w:rsidR="00FB16D8" w:rsidRPr="003A7EC9">
              <w:rPr>
                <w:lang w:val="en-GB" w:eastAsia="et-EE"/>
              </w:rPr>
              <w:t>.</w:t>
            </w:r>
            <w:r w:rsidRPr="003A7EC9">
              <w:rPr>
                <w:lang w:val="en-GB" w:eastAsia="et-EE"/>
              </w:rPr>
              <w:t>0</w:t>
            </w:r>
          </w:p>
        </w:tc>
        <w:tc>
          <w:tcPr>
            <w:tcW w:w="312" w:type="pct"/>
            <w:noWrap/>
            <w:hideMark/>
          </w:tcPr>
          <w:p w:rsidR="006A1E3E" w:rsidRPr="003A7EC9" w:rsidRDefault="006A1E3E" w:rsidP="00FB16D8">
            <w:pPr>
              <w:ind w:firstLine="0"/>
              <w:jc w:val="right"/>
              <w:rPr>
                <w:lang w:val="en-GB" w:eastAsia="et-EE"/>
              </w:rPr>
            </w:pPr>
            <w:r w:rsidRPr="003A7EC9">
              <w:rPr>
                <w:lang w:val="en-GB" w:eastAsia="et-EE"/>
              </w:rPr>
              <w:t>38</w:t>
            </w:r>
            <w:r w:rsidR="00FB16D8" w:rsidRPr="003A7EC9">
              <w:rPr>
                <w:lang w:val="en-GB" w:eastAsia="et-EE"/>
              </w:rPr>
              <w:t>.</w:t>
            </w:r>
            <w:r w:rsidRPr="003A7EC9">
              <w:rPr>
                <w:lang w:val="en-GB" w:eastAsia="et-EE"/>
              </w:rPr>
              <w:t>65</w:t>
            </w:r>
          </w:p>
        </w:tc>
        <w:tc>
          <w:tcPr>
            <w:tcW w:w="468" w:type="pct"/>
            <w:noWrap/>
            <w:hideMark/>
          </w:tcPr>
          <w:p w:rsidR="006A1E3E" w:rsidRPr="003A7EC9" w:rsidRDefault="006A1E3E" w:rsidP="00FB16D8">
            <w:pPr>
              <w:ind w:firstLine="0"/>
              <w:jc w:val="right"/>
              <w:rPr>
                <w:lang w:val="en-GB" w:eastAsia="et-EE"/>
              </w:rPr>
            </w:pPr>
            <w:r w:rsidRPr="003A7EC9">
              <w:rPr>
                <w:lang w:val="en-GB" w:eastAsia="et-EE"/>
              </w:rPr>
              <w:t>21079</w:t>
            </w:r>
            <w:r w:rsidR="00FB16D8" w:rsidRPr="003A7EC9">
              <w:rPr>
                <w:lang w:val="en-GB" w:eastAsia="et-EE"/>
              </w:rPr>
              <w:t>.</w:t>
            </w:r>
            <w:r w:rsidRPr="003A7EC9">
              <w:rPr>
                <w:lang w:val="en-GB" w:eastAsia="et-EE"/>
              </w:rPr>
              <w:t>00</w:t>
            </w:r>
          </w:p>
        </w:tc>
        <w:tc>
          <w:tcPr>
            <w:tcW w:w="468" w:type="pct"/>
            <w:noWrap/>
            <w:hideMark/>
          </w:tcPr>
          <w:p w:rsidR="006A1E3E" w:rsidRPr="003A7EC9" w:rsidRDefault="006A1E3E" w:rsidP="00FB16D8">
            <w:pPr>
              <w:ind w:firstLine="0"/>
              <w:jc w:val="right"/>
              <w:rPr>
                <w:lang w:val="en-GB" w:eastAsia="et-EE"/>
              </w:rPr>
            </w:pPr>
            <w:r w:rsidRPr="003A7EC9">
              <w:rPr>
                <w:lang w:val="en-GB" w:eastAsia="et-EE"/>
              </w:rPr>
              <w:t>19911</w:t>
            </w:r>
            <w:r w:rsidR="00FB16D8" w:rsidRPr="003A7EC9">
              <w:rPr>
                <w:lang w:val="en-GB" w:eastAsia="et-EE"/>
              </w:rPr>
              <w:t>.</w:t>
            </w:r>
            <w:r w:rsidRPr="003A7EC9">
              <w:rPr>
                <w:lang w:val="en-GB" w:eastAsia="et-EE"/>
              </w:rPr>
              <w:t>65</w:t>
            </w:r>
          </w:p>
        </w:tc>
        <w:tc>
          <w:tcPr>
            <w:tcW w:w="390" w:type="pct"/>
            <w:noWrap/>
            <w:hideMark/>
          </w:tcPr>
          <w:p w:rsidR="006A1E3E" w:rsidRPr="003A7EC9" w:rsidRDefault="006A1E3E" w:rsidP="00FB16D8">
            <w:pPr>
              <w:ind w:firstLine="0"/>
              <w:jc w:val="right"/>
              <w:rPr>
                <w:lang w:val="en-GB" w:eastAsia="et-EE"/>
              </w:rPr>
            </w:pPr>
            <w:r w:rsidRPr="003A7EC9">
              <w:rPr>
                <w:lang w:val="en-GB" w:eastAsia="et-EE"/>
              </w:rPr>
              <w:t>3</w:t>
            </w:r>
            <w:r w:rsidR="00FB16D8" w:rsidRPr="003A7EC9">
              <w:rPr>
                <w:lang w:val="en-GB" w:eastAsia="et-EE"/>
              </w:rPr>
              <w:t>.</w:t>
            </w:r>
            <w:r w:rsidRPr="003A7EC9">
              <w:rPr>
                <w:lang w:val="en-GB" w:eastAsia="et-EE"/>
              </w:rPr>
              <w:t>01</w:t>
            </w:r>
          </w:p>
        </w:tc>
        <w:tc>
          <w:tcPr>
            <w:tcW w:w="312" w:type="pct"/>
            <w:noWrap/>
            <w:hideMark/>
          </w:tcPr>
          <w:p w:rsidR="006A1E3E" w:rsidRPr="003A7EC9" w:rsidRDefault="006A1E3E" w:rsidP="00FB16D8">
            <w:pPr>
              <w:ind w:firstLine="0"/>
              <w:jc w:val="right"/>
              <w:rPr>
                <w:lang w:val="en-GB" w:eastAsia="et-EE"/>
              </w:rPr>
            </w:pPr>
            <w:r w:rsidRPr="003A7EC9">
              <w:rPr>
                <w:lang w:val="en-GB" w:eastAsia="et-EE"/>
              </w:rPr>
              <w:t>0</w:t>
            </w:r>
            <w:r w:rsidR="00FB16D8" w:rsidRPr="003A7EC9">
              <w:rPr>
                <w:lang w:val="en-GB" w:eastAsia="et-EE"/>
              </w:rPr>
              <w:t>.</w:t>
            </w:r>
            <w:r w:rsidRPr="003A7EC9">
              <w:rPr>
                <w:lang w:val="en-GB" w:eastAsia="et-EE"/>
              </w:rPr>
              <w:t>78</w:t>
            </w:r>
          </w:p>
        </w:tc>
        <w:tc>
          <w:tcPr>
            <w:tcW w:w="313" w:type="pct"/>
            <w:noWrap/>
            <w:hideMark/>
          </w:tcPr>
          <w:p w:rsidR="006A1E3E" w:rsidRPr="003A7EC9" w:rsidRDefault="006A1E3E" w:rsidP="00FB16D8">
            <w:pPr>
              <w:ind w:firstLine="0"/>
              <w:jc w:val="right"/>
              <w:rPr>
                <w:lang w:val="en-GB" w:eastAsia="et-EE"/>
              </w:rPr>
            </w:pPr>
            <w:r w:rsidRPr="003A7EC9">
              <w:rPr>
                <w:lang w:val="en-GB" w:eastAsia="et-EE"/>
              </w:rPr>
              <w:t>0</w:t>
            </w:r>
            <w:r w:rsidR="00FB16D8" w:rsidRPr="003A7EC9">
              <w:rPr>
                <w:lang w:val="en-GB" w:eastAsia="et-EE"/>
              </w:rPr>
              <w:t>.</w:t>
            </w:r>
            <w:r w:rsidRPr="003A7EC9">
              <w:rPr>
                <w:lang w:val="en-GB" w:eastAsia="et-EE"/>
              </w:rPr>
              <w:t>75</w:t>
            </w:r>
          </w:p>
        </w:tc>
      </w:tr>
      <w:tr w:rsidR="003A7EC9" w:rsidRPr="003A7EC9" w:rsidTr="003A7EC9">
        <w:trPr>
          <w:trHeight w:val="227"/>
        </w:trPr>
        <w:tc>
          <w:tcPr>
            <w:tcW w:w="236" w:type="pct"/>
            <w:noWrap/>
            <w:hideMark/>
          </w:tcPr>
          <w:p w:rsidR="006A1E3E" w:rsidRPr="003A7EC9" w:rsidRDefault="004A5A0B" w:rsidP="004A5A0B">
            <w:pPr>
              <w:ind w:firstLine="0"/>
              <w:rPr>
                <w:lang w:val="en-GB" w:eastAsia="et-EE"/>
              </w:rPr>
            </w:pPr>
            <w:r w:rsidRPr="003A7EC9">
              <w:rPr>
                <w:lang w:val="en-GB" w:eastAsia="et-EE"/>
              </w:rPr>
              <w:t>EE</w:t>
            </w:r>
          </w:p>
        </w:tc>
        <w:tc>
          <w:tcPr>
            <w:tcW w:w="548" w:type="pct"/>
            <w:noWrap/>
            <w:hideMark/>
          </w:tcPr>
          <w:p w:rsidR="006A1E3E" w:rsidRPr="003A7EC9" w:rsidRDefault="006A1E3E" w:rsidP="00FB16D8">
            <w:pPr>
              <w:ind w:firstLine="0"/>
              <w:jc w:val="right"/>
              <w:rPr>
                <w:lang w:val="en-GB" w:eastAsia="et-EE"/>
              </w:rPr>
            </w:pPr>
            <w:r w:rsidRPr="003A7EC9">
              <w:rPr>
                <w:lang w:val="en-GB" w:eastAsia="et-EE"/>
              </w:rPr>
              <w:t>7880</w:t>
            </w:r>
            <w:r w:rsidR="00FB16D8" w:rsidRPr="003A7EC9">
              <w:rPr>
                <w:lang w:val="en-GB" w:eastAsia="et-EE"/>
              </w:rPr>
              <w:t>.</w:t>
            </w:r>
            <w:r w:rsidRPr="003A7EC9">
              <w:rPr>
                <w:lang w:val="en-GB" w:eastAsia="et-EE"/>
              </w:rPr>
              <w:t>00</w:t>
            </w:r>
          </w:p>
        </w:tc>
        <w:tc>
          <w:tcPr>
            <w:tcW w:w="312" w:type="pct"/>
            <w:noWrap/>
            <w:hideMark/>
          </w:tcPr>
          <w:p w:rsidR="006A1E3E" w:rsidRPr="003A7EC9" w:rsidRDefault="006A1E3E" w:rsidP="00FB16D8">
            <w:pPr>
              <w:ind w:firstLine="0"/>
              <w:jc w:val="right"/>
              <w:rPr>
                <w:lang w:val="en-GB" w:eastAsia="et-EE"/>
              </w:rPr>
            </w:pPr>
            <w:r w:rsidRPr="003A7EC9">
              <w:rPr>
                <w:lang w:val="en-GB" w:eastAsia="et-EE"/>
              </w:rPr>
              <w:t>109</w:t>
            </w:r>
            <w:r w:rsidR="00FB16D8" w:rsidRPr="003A7EC9">
              <w:rPr>
                <w:lang w:val="en-GB" w:eastAsia="et-EE"/>
              </w:rPr>
              <w:t>.</w:t>
            </w:r>
            <w:r w:rsidRPr="003A7EC9">
              <w:rPr>
                <w:lang w:val="en-GB" w:eastAsia="et-EE"/>
              </w:rPr>
              <w:t>25</w:t>
            </w:r>
          </w:p>
        </w:tc>
        <w:tc>
          <w:tcPr>
            <w:tcW w:w="469" w:type="pct"/>
            <w:noWrap/>
            <w:hideMark/>
          </w:tcPr>
          <w:p w:rsidR="006A1E3E" w:rsidRPr="003A7EC9" w:rsidRDefault="006A1E3E" w:rsidP="00FB16D8">
            <w:pPr>
              <w:ind w:firstLine="0"/>
              <w:jc w:val="right"/>
              <w:rPr>
                <w:lang w:val="en-GB" w:eastAsia="et-EE"/>
              </w:rPr>
            </w:pPr>
            <w:r w:rsidRPr="003A7EC9">
              <w:rPr>
                <w:lang w:val="en-GB" w:eastAsia="et-EE"/>
              </w:rPr>
              <w:t>22847</w:t>
            </w:r>
            <w:r w:rsidR="00FB16D8" w:rsidRPr="003A7EC9">
              <w:rPr>
                <w:lang w:val="en-GB" w:eastAsia="et-EE"/>
              </w:rPr>
              <w:t>.</w:t>
            </w:r>
            <w:r w:rsidRPr="003A7EC9">
              <w:rPr>
                <w:lang w:val="en-GB" w:eastAsia="et-EE"/>
              </w:rPr>
              <w:t>00</w:t>
            </w:r>
          </w:p>
        </w:tc>
        <w:tc>
          <w:tcPr>
            <w:tcW w:w="469" w:type="pct"/>
            <w:noWrap/>
            <w:hideMark/>
          </w:tcPr>
          <w:p w:rsidR="006A1E3E" w:rsidRPr="003A7EC9" w:rsidRDefault="006A1E3E" w:rsidP="00FB16D8">
            <w:pPr>
              <w:ind w:firstLine="0"/>
              <w:jc w:val="right"/>
              <w:rPr>
                <w:lang w:val="en-GB" w:eastAsia="et-EE"/>
              </w:rPr>
            </w:pPr>
            <w:r w:rsidRPr="003A7EC9">
              <w:rPr>
                <w:lang w:val="en-GB" w:eastAsia="et-EE"/>
              </w:rPr>
              <w:t>12159</w:t>
            </w:r>
            <w:r w:rsidR="00FB16D8" w:rsidRPr="003A7EC9">
              <w:rPr>
                <w:lang w:val="en-GB" w:eastAsia="et-EE"/>
              </w:rPr>
              <w:t>.</w:t>
            </w:r>
            <w:r w:rsidRPr="003A7EC9">
              <w:rPr>
                <w:lang w:val="en-GB" w:eastAsia="et-EE"/>
              </w:rPr>
              <w:t>31</w:t>
            </w:r>
          </w:p>
        </w:tc>
        <w:tc>
          <w:tcPr>
            <w:tcW w:w="234" w:type="pct"/>
            <w:noWrap/>
            <w:hideMark/>
          </w:tcPr>
          <w:p w:rsidR="006A1E3E" w:rsidRPr="003A7EC9" w:rsidRDefault="006A1E3E" w:rsidP="00FB16D8">
            <w:pPr>
              <w:ind w:firstLine="0"/>
              <w:jc w:val="right"/>
              <w:rPr>
                <w:sz w:val="18"/>
                <w:lang w:val="en-GB" w:eastAsia="et-EE"/>
              </w:rPr>
            </w:pPr>
            <w:r w:rsidRPr="003A7EC9">
              <w:rPr>
                <w:sz w:val="18"/>
                <w:lang w:val="en-GB" w:eastAsia="et-EE"/>
              </w:rPr>
              <w:t>27</w:t>
            </w:r>
            <w:r w:rsidR="00FB16D8" w:rsidRPr="003A7EC9">
              <w:rPr>
                <w:sz w:val="18"/>
                <w:lang w:val="en-GB" w:eastAsia="et-EE"/>
              </w:rPr>
              <w:t>.</w:t>
            </w:r>
            <w:r w:rsidRPr="003A7EC9">
              <w:rPr>
                <w:sz w:val="18"/>
                <w:lang w:val="en-GB" w:eastAsia="et-EE"/>
              </w:rPr>
              <w:t>96</w:t>
            </w:r>
          </w:p>
        </w:tc>
        <w:tc>
          <w:tcPr>
            <w:tcW w:w="469" w:type="pct"/>
            <w:noWrap/>
            <w:hideMark/>
          </w:tcPr>
          <w:p w:rsidR="006A1E3E" w:rsidRPr="003A7EC9" w:rsidRDefault="006A1E3E" w:rsidP="00FB16D8">
            <w:pPr>
              <w:ind w:firstLine="0"/>
              <w:jc w:val="right"/>
              <w:rPr>
                <w:lang w:val="en-GB" w:eastAsia="et-EE"/>
              </w:rPr>
            </w:pPr>
            <w:r w:rsidRPr="003A7EC9">
              <w:rPr>
                <w:lang w:val="en-GB" w:eastAsia="et-EE"/>
              </w:rPr>
              <w:t>8100</w:t>
            </w:r>
            <w:r w:rsidR="00FB16D8" w:rsidRPr="003A7EC9">
              <w:rPr>
                <w:lang w:val="en-GB" w:eastAsia="et-EE"/>
              </w:rPr>
              <w:t>.</w:t>
            </w:r>
            <w:r w:rsidRPr="003A7EC9">
              <w:rPr>
                <w:lang w:val="en-GB" w:eastAsia="et-EE"/>
              </w:rPr>
              <w:t>00</w:t>
            </w:r>
          </w:p>
        </w:tc>
        <w:tc>
          <w:tcPr>
            <w:tcW w:w="312" w:type="pct"/>
            <w:noWrap/>
            <w:hideMark/>
          </w:tcPr>
          <w:p w:rsidR="006A1E3E" w:rsidRPr="003A7EC9" w:rsidRDefault="006A1E3E" w:rsidP="00FB16D8">
            <w:pPr>
              <w:ind w:firstLine="0"/>
              <w:jc w:val="right"/>
              <w:rPr>
                <w:lang w:val="en-GB" w:eastAsia="et-EE"/>
              </w:rPr>
            </w:pPr>
            <w:r w:rsidRPr="003A7EC9">
              <w:rPr>
                <w:lang w:val="en-GB" w:eastAsia="et-EE"/>
              </w:rPr>
              <w:t>125</w:t>
            </w:r>
            <w:r w:rsidR="00FB16D8" w:rsidRPr="003A7EC9">
              <w:rPr>
                <w:lang w:val="en-GB" w:eastAsia="et-EE"/>
              </w:rPr>
              <w:t>.</w:t>
            </w:r>
            <w:r w:rsidRPr="003A7EC9">
              <w:rPr>
                <w:lang w:val="en-GB" w:eastAsia="et-EE"/>
              </w:rPr>
              <w:t>87</w:t>
            </w:r>
          </w:p>
        </w:tc>
        <w:tc>
          <w:tcPr>
            <w:tcW w:w="468" w:type="pct"/>
            <w:noWrap/>
            <w:hideMark/>
          </w:tcPr>
          <w:p w:rsidR="006A1E3E" w:rsidRPr="003A7EC9" w:rsidRDefault="006A1E3E" w:rsidP="00FB16D8">
            <w:pPr>
              <w:ind w:firstLine="0"/>
              <w:jc w:val="right"/>
              <w:rPr>
                <w:lang w:val="en-GB" w:eastAsia="et-EE"/>
              </w:rPr>
            </w:pPr>
            <w:r w:rsidRPr="003A7EC9">
              <w:rPr>
                <w:lang w:val="en-GB" w:eastAsia="et-EE"/>
              </w:rPr>
              <w:t>25693</w:t>
            </w:r>
            <w:r w:rsidR="00FB16D8" w:rsidRPr="003A7EC9">
              <w:rPr>
                <w:lang w:val="en-GB" w:eastAsia="et-EE"/>
              </w:rPr>
              <w:t>.</w:t>
            </w:r>
            <w:r w:rsidRPr="003A7EC9">
              <w:rPr>
                <w:lang w:val="en-GB" w:eastAsia="et-EE"/>
              </w:rPr>
              <w:t>00</w:t>
            </w:r>
          </w:p>
        </w:tc>
        <w:tc>
          <w:tcPr>
            <w:tcW w:w="468" w:type="pct"/>
            <w:noWrap/>
            <w:hideMark/>
          </w:tcPr>
          <w:p w:rsidR="006A1E3E" w:rsidRPr="003A7EC9" w:rsidRDefault="006A1E3E" w:rsidP="00FB16D8">
            <w:pPr>
              <w:ind w:firstLine="0"/>
              <w:jc w:val="right"/>
              <w:rPr>
                <w:lang w:val="en-GB" w:eastAsia="et-EE"/>
              </w:rPr>
            </w:pPr>
            <w:r w:rsidRPr="003A7EC9">
              <w:rPr>
                <w:lang w:val="en-GB" w:eastAsia="et-EE"/>
              </w:rPr>
              <w:t>16567</w:t>
            </w:r>
            <w:r w:rsidR="00FB16D8" w:rsidRPr="003A7EC9">
              <w:rPr>
                <w:lang w:val="en-GB" w:eastAsia="et-EE"/>
              </w:rPr>
              <w:t>.</w:t>
            </w:r>
            <w:r w:rsidRPr="003A7EC9">
              <w:rPr>
                <w:lang w:val="en-GB" w:eastAsia="et-EE"/>
              </w:rPr>
              <w:t>70</w:t>
            </w:r>
          </w:p>
        </w:tc>
        <w:tc>
          <w:tcPr>
            <w:tcW w:w="390" w:type="pct"/>
            <w:noWrap/>
            <w:hideMark/>
          </w:tcPr>
          <w:p w:rsidR="006A1E3E" w:rsidRPr="003A7EC9" w:rsidRDefault="006A1E3E" w:rsidP="00FB16D8">
            <w:pPr>
              <w:ind w:firstLine="0"/>
              <w:jc w:val="right"/>
              <w:rPr>
                <w:lang w:val="en-GB" w:eastAsia="et-EE"/>
              </w:rPr>
            </w:pPr>
            <w:r w:rsidRPr="003A7EC9">
              <w:rPr>
                <w:lang w:val="en-GB" w:eastAsia="et-EE"/>
              </w:rPr>
              <w:t>29</w:t>
            </w:r>
            <w:r w:rsidR="00FB16D8" w:rsidRPr="003A7EC9">
              <w:rPr>
                <w:lang w:val="en-GB" w:eastAsia="et-EE"/>
              </w:rPr>
              <w:t>.</w:t>
            </w:r>
            <w:r w:rsidRPr="003A7EC9">
              <w:rPr>
                <w:lang w:val="en-GB" w:eastAsia="et-EE"/>
              </w:rPr>
              <w:t>08</w:t>
            </w:r>
          </w:p>
        </w:tc>
        <w:tc>
          <w:tcPr>
            <w:tcW w:w="312" w:type="pct"/>
            <w:noWrap/>
            <w:hideMark/>
          </w:tcPr>
          <w:p w:rsidR="006A1E3E" w:rsidRPr="003A7EC9" w:rsidRDefault="006A1E3E" w:rsidP="00FB16D8">
            <w:pPr>
              <w:ind w:firstLine="0"/>
              <w:jc w:val="right"/>
              <w:rPr>
                <w:lang w:val="en-GB" w:eastAsia="et-EE"/>
              </w:rPr>
            </w:pPr>
            <w:r w:rsidRPr="003A7EC9">
              <w:rPr>
                <w:lang w:val="en-GB" w:eastAsia="et-EE"/>
              </w:rPr>
              <w:t>1</w:t>
            </w:r>
            <w:r w:rsidR="00FB16D8" w:rsidRPr="003A7EC9">
              <w:rPr>
                <w:lang w:val="en-GB" w:eastAsia="et-EE"/>
              </w:rPr>
              <w:t>.</w:t>
            </w:r>
            <w:r w:rsidRPr="003A7EC9">
              <w:rPr>
                <w:lang w:val="en-GB" w:eastAsia="et-EE"/>
              </w:rPr>
              <w:t>36</w:t>
            </w:r>
          </w:p>
        </w:tc>
        <w:tc>
          <w:tcPr>
            <w:tcW w:w="313" w:type="pct"/>
            <w:noWrap/>
            <w:hideMark/>
          </w:tcPr>
          <w:p w:rsidR="006A1E3E" w:rsidRPr="003A7EC9" w:rsidRDefault="006A1E3E" w:rsidP="00FB16D8">
            <w:pPr>
              <w:ind w:firstLine="0"/>
              <w:jc w:val="right"/>
              <w:rPr>
                <w:lang w:val="en-GB" w:eastAsia="et-EE"/>
              </w:rPr>
            </w:pPr>
            <w:r w:rsidRPr="003A7EC9">
              <w:rPr>
                <w:lang w:val="en-GB" w:eastAsia="et-EE"/>
              </w:rPr>
              <w:t>1</w:t>
            </w:r>
            <w:r w:rsidR="00FB16D8" w:rsidRPr="003A7EC9">
              <w:rPr>
                <w:lang w:val="en-GB" w:eastAsia="et-EE"/>
              </w:rPr>
              <w:t>.</w:t>
            </w:r>
            <w:r w:rsidRPr="003A7EC9">
              <w:rPr>
                <w:lang w:val="en-GB" w:eastAsia="et-EE"/>
              </w:rPr>
              <w:t>12</w:t>
            </w:r>
          </w:p>
        </w:tc>
      </w:tr>
      <w:tr w:rsidR="003A7EC9" w:rsidRPr="003A7EC9" w:rsidTr="003A7EC9">
        <w:trPr>
          <w:trHeight w:val="227"/>
        </w:trPr>
        <w:tc>
          <w:tcPr>
            <w:tcW w:w="236" w:type="pct"/>
            <w:noWrap/>
            <w:hideMark/>
          </w:tcPr>
          <w:p w:rsidR="006A1E3E" w:rsidRPr="003A7EC9" w:rsidRDefault="004A5A0B" w:rsidP="004A5A0B">
            <w:pPr>
              <w:ind w:firstLine="0"/>
              <w:rPr>
                <w:lang w:val="en-GB" w:eastAsia="et-EE"/>
              </w:rPr>
            </w:pPr>
            <w:r w:rsidRPr="003A7EC9">
              <w:rPr>
                <w:lang w:val="en-GB" w:eastAsia="et-EE"/>
              </w:rPr>
              <w:t>FR</w:t>
            </w:r>
          </w:p>
        </w:tc>
        <w:tc>
          <w:tcPr>
            <w:tcW w:w="548" w:type="pct"/>
            <w:noWrap/>
            <w:hideMark/>
          </w:tcPr>
          <w:p w:rsidR="006A1E3E" w:rsidRPr="003A7EC9" w:rsidRDefault="006A1E3E" w:rsidP="00FB16D8">
            <w:pPr>
              <w:ind w:firstLine="0"/>
              <w:jc w:val="right"/>
              <w:rPr>
                <w:lang w:val="en-GB" w:eastAsia="et-EE"/>
              </w:rPr>
            </w:pPr>
            <w:r w:rsidRPr="003A7EC9">
              <w:rPr>
                <w:lang w:val="en-GB" w:eastAsia="et-EE"/>
              </w:rPr>
              <w:t>302200</w:t>
            </w:r>
            <w:r w:rsidR="00FB16D8" w:rsidRPr="003A7EC9">
              <w:rPr>
                <w:lang w:val="en-GB" w:eastAsia="et-EE"/>
              </w:rPr>
              <w:t>.</w:t>
            </w:r>
            <w:r w:rsidRPr="003A7EC9">
              <w:rPr>
                <w:lang w:val="en-GB" w:eastAsia="et-EE"/>
              </w:rPr>
              <w:t>00</w:t>
            </w:r>
          </w:p>
        </w:tc>
        <w:tc>
          <w:tcPr>
            <w:tcW w:w="312" w:type="pct"/>
            <w:noWrap/>
            <w:hideMark/>
          </w:tcPr>
          <w:p w:rsidR="006A1E3E" w:rsidRPr="003A7EC9" w:rsidRDefault="006A1E3E" w:rsidP="00FB16D8">
            <w:pPr>
              <w:ind w:firstLine="0"/>
              <w:jc w:val="right"/>
              <w:rPr>
                <w:lang w:val="en-GB" w:eastAsia="et-EE"/>
              </w:rPr>
            </w:pPr>
            <w:r w:rsidRPr="003A7EC9">
              <w:rPr>
                <w:lang w:val="en-GB" w:eastAsia="et-EE"/>
              </w:rPr>
              <w:t>84</w:t>
            </w:r>
            <w:r w:rsidR="00FB16D8" w:rsidRPr="003A7EC9">
              <w:rPr>
                <w:lang w:val="en-GB" w:eastAsia="et-EE"/>
              </w:rPr>
              <w:t>.</w:t>
            </w:r>
            <w:r w:rsidRPr="003A7EC9">
              <w:rPr>
                <w:lang w:val="en-GB" w:eastAsia="et-EE"/>
              </w:rPr>
              <w:t>73</w:t>
            </w:r>
          </w:p>
        </w:tc>
        <w:tc>
          <w:tcPr>
            <w:tcW w:w="469" w:type="pct"/>
            <w:noWrap/>
            <w:hideMark/>
          </w:tcPr>
          <w:p w:rsidR="006A1E3E" w:rsidRPr="003A7EC9" w:rsidRDefault="006A1E3E" w:rsidP="00FB16D8">
            <w:pPr>
              <w:ind w:firstLine="0"/>
              <w:jc w:val="right"/>
              <w:rPr>
                <w:lang w:val="en-GB" w:eastAsia="et-EE"/>
              </w:rPr>
            </w:pPr>
            <w:r w:rsidRPr="003A7EC9">
              <w:rPr>
                <w:lang w:val="en-GB" w:eastAsia="et-EE"/>
              </w:rPr>
              <w:t>43354</w:t>
            </w:r>
            <w:r w:rsidR="00FB16D8" w:rsidRPr="003A7EC9">
              <w:rPr>
                <w:lang w:val="en-GB" w:eastAsia="et-EE"/>
              </w:rPr>
              <w:t>.</w:t>
            </w:r>
            <w:r w:rsidRPr="003A7EC9">
              <w:rPr>
                <w:lang w:val="en-GB" w:eastAsia="et-EE"/>
              </w:rPr>
              <w:t>00</w:t>
            </w:r>
          </w:p>
        </w:tc>
        <w:tc>
          <w:tcPr>
            <w:tcW w:w="469" w:type="pct"/>
            <w:noWrap/>
            <w:hideMark/>
          </w:tcPr>
          <w:p w:rsidR="006A1E3E" w:rsidRPr="003A7EC9" w:rsidRDefault="006A1E3E" w:rsidP="00FB16D8">
            <w:pPr>
              <w:ind w:firstLine="0"/>
              <w:jc w:val="right"/>
              <w:rPr>
                <w:lang w:val="en-GB" w:eastAsia="et-EE"/>
              </w:rPr>
            </w:pPr>
            <w:r w:rsidRPr="003A7EC9">
              <w:rPr>
                <w:lang w:val="en-GB" w:eastAsia="et-EE"/>
              </w:rPr>
              <w:t>29772</w:t>
            </w:r>
            <w:r w:rsidR="00FB16D8" w:rsidRPr="003A7EC9">
              <w:rPr>
                <w:lang w:val="en-GB" w:eastAsia="et-EE"/>
              </w:rPr>
              <w:t>.</w:t>
            </w:r>
            <w:r w:rsidRPr="003A7EC9">
              <w:rPr>
                <w:lang w:val="en-GB" w:eastAsia="et-EE"/>
              </w:rPr>
              <w:t>12</w:t>
            </w:r>
          </w:p>
        </w:tc>
        <w:tc>
          <w:tcPr>
            <w:tcW w:w="234" w:type="pct"/>
            <w:noWrap/>
            <w:hideMark/>
          </w:tcPr>
          <w:p w:rsidR="006A1E3E" w:rsidRPr="003A7EC9" w:rsidRDefault="006A1E3E" w:rsidP="00FB16D8">
            <w:pPr>
              <w:ind w:firstLine="0"/>
              <w:jc w:val="right"/>
              <w:rPr>
                <w:sz w:val="18"/>
                <w:lang w:val="en-GB" w:eastAsia="et-EE"/>
              </w:rPr>
            </w:pPr>
            <w:r w:rsidRPr="003A7EC9">
              <w:rPr>
                <w:sz w:val="18"/>
                <w:lang w:val="en-GB" w:eastAsia="et-EE"/>
              </w:rPr>
              <w:t>37</w:t>
            </w:r>
            <w:r w:rsidR="00FB16D8" w:rsidRPr="003A7EC9">
              <w:rPr>
                <w:sz w:val="18"/>
                <w:lang w:val="en-GB" w:eastAsia="et-EE"/>
              </w:rPr>
              <w:t>.</w:t>
            </w:r>
            <w:r w:rsidRPr="003A7EC9">
              <w:rPr>
                <w:sz w:val="18"/>
                <w:lang w:val="en-GB" w:eastAsia="et-EE"/>
              </w:rPr>
              <w:t>19</w:t>
            </w:r>
          </w:p>
        </w:tc>
        <w:tc>
          <w:tcPr>
            <w:tcW w:w="469" w:type="pct"/>
            <w:noWrap/>
            <w:hideMark/>
          </w:tcPr>
          <w:p w:rsidR="006A1E3E" w:rsidRPr="003A7EC9" w:rsidRDefault="006A1E3E" w:rsidP="003A7EC9">
            <w:pPr>
              <w:ind w:firstLine="0"/>
              <w:jc w:val="right"/>
              <w:rPr>
                <w:lang w:val="en-GB" w:eastAsia="et-EE"/>
              </w:rPr>
            </w:pPr>
            <w:r w:rsidRPr="003A7EC9">
              <w:rPr>
                <w:lang w:val="en-GB" w:eastAsia="et-EE"/>
              </w:rPr>
              <w:t>304190</w:t>
            </w:r>
            <w:r w:rsidR="00FB16D8" w:rsidRPr="003A7EC9">
              <w:rPr>
                <w:lang w:val="en-GB" w:eastAsia="et-EE"/>
              </w:rPr>
              <w:t>.</w:t>
            </w:r>
            <w:r w:rsidRPr="003A7EC9">
              <w:rPr>
                <w:lang w:val="en-GB" w:eastAsia="et-EE"/>
              </w:rPr>
              <w:t>0</w:t>
            </w:r>
          </w:p>
        </w:tc>
        <w:tc>
          <w:tcPr>
            <w:tcW w:w="312" w:type="pct"/>
            <w:noWrap/>
            <w:hideMark/>
          </w:tcPr>
          <w:p w:rsidR="006A1E3E" w:rsidRPr="003A7EC9" w:rsidRDefault="006A1E3E" w:rsidP="00FB16D8">
            <w:pPr>
              <w:ind w:firstLine="0"/>
              <w:jc w:val="right"/>
              <w:rPr>
                <w:lang w:val="en-GB" w:eastAsia="et-EE"/>
              </w:rPr>
            </w:pPr>
            <w:r w:rsidRPr="003A7EC9">
              <w:rPr>
                <w:lang w:val="en-GB" w:eastAsia="et-EE"/>
              </w:rPr>
              <w:t>85</w:t>
            </w:r>
            <w:r w:rsidR="00FB16D8" w:rsidRPr="003A7EC9">
              <w:rPr>
                <w:lang w:val="en-GB" w:eastAsia="et-EE"/>
              </w:rPr>
              <w:t>.</w:t>
            </w:r>
            <w:r w:rsidRPr="003A7EC9">
              <w:rPr>
                <w:lang w:val="en-GB" w:eastAsia="et-EE"/>
              </w:rPr>
              <w:t>36</w:t>
            </w:r>
          </w:p>
        </w:tc>
        <w:tc>
          <w:tcPr>
            <w:tcW w:w="468" w:type="pct"/>
            <w:noWrap/>
            <w:hideMark/>
          </w:tcPr>
          <w:p w:rsidR="006A1E3E" w:rsidRPr="003A7EC9" w:rsidRDefault="006A1E3E" w:rsidP="00FB16D8">
            <w:pPr>
              <w:ind w:firstLine="0"/>
              <w:jc w:val="right"/>
              <w:rPr>
                <w:lang w:val="en-GB" w:eastAsia="et-EE"/>
              </w:rPr>
            </w:pPr>
            <w:r w:rsidRPr="003A7EC9">
              <w:rPr>
                <w:lang w:val="en-GB" w:eastAsia="et-EE"/>
              </w:rPr>
              <w:t>47403</w:t>
            </w:r>
            <w:r w:rsidR="00FB16D8" w:rsidRPr="003A7EC9">
              <w:rPr>
                <w:lang w:val="en-GB" w:eastAsia="et-EE"/>
              </w:rPr>
              <w:t>.</w:t>
            </w:r>
            <w:r w:rsidRPr="003A7EC9">
              <w:rPr>
                <w:lang w:val="en-GB" w:eastAsia="et-EE"/>
              </w:rPr>
              <w:t>00</w:t>
            </w:r>
          </w:p>
        </w:tc>
        <w:tc>
          <w:tcPr>
            <w:tcW w:w="468" w:type="pct"/>
            <w:noWrap/>
            <w:hideMark/>
          </w:tcPr>
          <w:p w:rsidR="006A1E3E" w:rsidRPr="003A7EC9" w:rsidRDefault="006A1E3E" w:rsidP="00FB16D8">
            <w:pPr>
              <w:ind w:firstLine="0"/>
              <w:jc w:val="right"/>
              <w:rPr>
                <w:lang w:val="en-GB" w:eastAsia="et-EE"/>
              </w:rPr>
            </w:pPr>
            <w:r w:rsidRPr="003A7EC9">
              <w:rPr>
                <w:lang w:val="en-GB" w:eastAsia="et-EE"/>
              </w:rPr>
              <w:t>33115</w:t>
            </w:r>
            <w:r w:rsidR="00FB16D8" w:rsidRPr="003A7EC9">
              <w:rPr>
                <w:lang w:val="en-GB" w:eastAsia="et-EE"/>
              </w:rPr>
              <w:t>.</w:t>
            </w:r>
            <w:r w:rsidRPr="003A7EC9">
              <w:rPr>
                <w:lang w:val="en-GB" w:eastAsia="et-EE"/>
              </w:rPr>
              <w:t>34</w:t>
            </w:r>
          </w:p>
        </w:tc>
        <w:tc>
          <w:tcPr>
            <w:tcW w:w="390" w:type="pct"/>
            <w:noWrap/>
            <w:hideMark/>
          </w:tcPr>
          <w:p w:rsidR="006A1E3E" w:rsidRPr="003A7EC9" w:rsidRDefault="006A1E3E" w:rsidP="00FB16D8">
            <w:pPr>
              <w:ind w:firstLine="0"/>
              <w:jc w:val="right"/>
              <w:rPr>
                <w:lang w:val="en-GB" w:eastAsia="et-EE"/>
              </w:rPr>
            </w:pPr>
            <w:r w:rsidRPr="003A7EC9">
              <w:rPr>
                <w:lang w:val="en-GB" w:eastAsia="et-EE"/>
              </w:rPr>
              <w:t>38</w:t>
            </w:r>
            <w:r w:rsidR="00FB16D8" w:rsidRPr="003A7EC9">
              <w:rPr>
                <w:lang w:val="en-GB" w:eastAsia="et-EE"/>
              </w:rPr>
              <w:t>.</w:t>
            </w:r>
            <w:r w:rsidRPr="003A7EC9">
              <w:rPr>
                <w:lang w:val="en-GB" w:eastAsia="et-EE"/>
              </w:rPr>
              <w:t>72</w:t>
            </w:r>
          </w:p>
        </w:tc>
        <w:tc>
          <w:tcPr>
            <w:tcW w:w="312" w:type="pct"/>
            <w:noWrap/>
            <w:hideMark/>
          </w:tcPr>
          <w:p w:rsidR="006A1E3E" w:rsidRPr="003A7EC9" w:rsidRDefault="006A1E3E" w:rsidP="00FB16D8">
            <w:pPr>
              <w:ind w:firstLine="0"/>
              <w:jc w:val="right"/>
              <w:rPr>
                <w:lang w:val="en-GB" w:eastAsia="et-EE"/>
              </w:rPr>
            </w:pPr>
            <w:r w:rsidRPr="003A7EC9">
              <w:rPr>
                <w:lang w:val="en-GB" w:eastAsia="et-EE"/>
              </w:rPr>
              <w:t>1</w:t>
            </w:r>
            <w:r w:rsidR="00FB16D8" w:rsidRPr="003A7EC9">
              <w:rPr>
                <w:lang w:val="en-GB" w:eastAsia="et-EE"/>
              </w:rPr>
              <w:t>.</w:t>
            </w:r>
            <w:r w:rsidRPr="003A7EC9">
              <w:rPr>
                <w:lang w:val="en-GB" w:eastAsia="et-EE"/>
              </w:rPr>
              <w:t>11</w:t>
            </w:r>
          </w:p>
        </w:tc>
        <w:tc>
          <w:tcPr>
            <w:tcW w:w="313" w:type="pct"/>
            <w:noWrap/>
            <w:hideMark/>
          </w:tcPr>
          <w:p w:rsidR="006A1E3E" w:rsidRPr="003A7EC9" w:rsidRDefault="006A1E3E" w:rsidP="00FB16D8">
            <w:pPr>
              <w:ind w:firstLine="0"/>
              <w:jc w:val="right"/>
              <w:rPr>
                <w:lang w:val="en-GB" w:eastAsia="et-EE"/>
              </w:rPr>
            </w:pPr>
            <w:r w:rsidRPr="003A7EC9">
              <w:rPr>
                <w:lang w:val="en-GB" w:eastAsia="et-EE"/>
              </w:rPr>
              <w:t>1</w:t>
            </w:r>
            <w:r w:rsidR="00FB16D8" w:rsidRPr="003A7EC9">
              <w:rPr>
                <w:lang w:val="en-GB" w:eastAsia="et-EE"/>
              </w:rPr>
              <w:t>.</w:t>
            </w:r>
            <w:r w:rsidRPr="003A7EC9">
              <w:rPr>
                <w:lang w:val="en-GB" w:eastAsia="et-EE"/>
              </w:rPr>
              <w:t>52</w:t>
            </w:r>
          </w:p>
        </w:tc>
      </w:tr>
      <w:tr w:rsidR="003A7EC9" w:rsidRPr="003A7EC9" w:rsidTr="003A7EC9">
        <w:trPr>
          <w:trHeight w:val="227"/>
        </w:trPr>
        <w:tc>
          <w:tcPr>
            <w:tcW w:w="236" w:type="pct"/>
            <w:noWrap/>
            <w:hideMark/>
          </w:tcPr>
          <w:p w:rsidR="006A1E3E" w:rsidRPr="003A7EC9" w:rsidRDefault="004A5A0B" w:rsidP="004A5A0B">
            <w:pPr>
              <w:ind w:firstLine="0"/>
              <w:rPr>
                <w:lang w:val="en-GB" w:eastAsia="et-EE"/>
              </w:rPr>
            </w:pPr>
            <w:r w:rsidRPr="003A7EC9">
              <w:rPr>
                <w:lang w:val="en-GB" w:eastAsia="et-EE"/>
              </w:rPr>
              <w:t>HU</w:t>
            </w:r>
          </w:p>
        </w:tc>
        <w:tc>
          <w:tcPr>
            <w:tcW w:w="548" w:type="pct"/>
            <w:noWrap/>
            <w:hideMark/>
          </w:tcPr>
          <w:p w:rsidR="006A1E3E" w:rsidRPr="003A7EC9" w:rsidRDefault="006A1E3E" w:rsidP="00FB16D8">
            <w:pPr>
              <w:ind w:firstLine="0"/>
              <w:jc w:val="right"/>
              <w:rPr>
                <w:lang w:val="en-GB" w:eastAsia="et-EE"/>
              </w:rPr>
            </w:pPr>
            <w:r w:rsidRPr="003A7EC9">
              <w:rPr>
                <w:lang w:val="en-GB" w:eastAsia="et-EE"/>
              </w:rPr>
              <w:t>95380</w:t>
            </w:r>
            <w:r w:rsidR="00FB16D8" w:rsidRPr="003A7EC9">
              <w:rPr>
                <w:lang w:val="en-GB" w:eastAsia="et-EE"/>
              </w:rPr>
              <w:t>.</w:t>
            </w:r>
            <w:r w:rsidRPr="003A7EC9">
              <w:rPr>
                <w:lang w:val="en-GB" w:eastAsia="et-EE"/>
              </w:rPr>
              <w:t>00</w:t>
            </w:r>
          </w:p>
        </w:tc>
        <w:tc>
          <w:tcPr>
            <w:tcW w:w="312" w:type="pct"/>
            <w:noWrap/>
            <w:hideMark/>
          </w:tcPr>
          <w:p w:rsidR="006A1E3E" w:rsidRPr="003A7EC9" w:rsidRDefault="006A1E3E" w:rsidP="00FB16D8">
            <w:pPr>
              <w:ind w:firstLine="0"/>
              <w:jc w:val="right"/>
              <w:rPr>
                <w:lang w:val="en-GB" w:eastAsia="et-EE"/>
              </w:rPr>
            </w:pPr>
            <w:r w:rsidRPr="003A7EC9">
              <w:rPr>
                <w:lang w:val="en-GB" w:eastAsia="et-EE"/>
              </w:rPr>
              <w:t>54</w:t>
            </w:r>
            <w:r w:rsidR="00FB16D8" w:rsidRPr="003A7EC9">
              <w:rPr>
                <w:lang w:val="en-GB" w:eastAsia="et-EE"/>
              </w:rPr>
              <w:t>.</w:t>
            </w:r>
            <w:r w:rsidRPr="003A7EC9">
              <w:rPr>
                <w:lang w:val="en-GB" w:eastAsia="et-EE"/>
              </w:rPr>
              <w:t>42</w:t>
            </w:r>
          </w:p>
        </w:tc>
        <w:tc>
          <w:tcPr>
            <w:tcW w:w="469" w:type="pct"/>
            <w:noWrap/>
            <w:hideMark/>
          </w:tcPr>
          <w:p w:rsidR="006A1E3E" w:rsidRPr="003A7EC9" w:rsidRDefault="006A1E3E" w:rsidP="00FB16D8">
            <w:pPr>
              <w:ind w:firstLine="0"/>
              <w:jc w:val="right"/>
              <w:rPr>
                <w:lang w:val="en-GB" w:eastAsia="et-EE"/>
              </w:rPr>
            </w:pPr>
            <w:r w:rsidRPr="003A7EC9">
              <w:rPr>
                <w:lang w:val="en-GB" w:eastAsia="et-EE"/>
              </w:rPr>
              <w:t>13018</w:t>
            </w:r>
            <w:r w:rsidR="00FB16D8" w:rsidRPr="003A7EC9">
              <w:rPr>
                <w:lang w:val="en-GB" w:eastAsia="et-EE"/>
              </w:rPr>
              <w:t>.</w:t>
            </w:r>
            <w:r w:rsidRPr="003A7EC9">
              <w:rPr>
                <w:lang w:val="en-GB" w:eastAsia="et-EE"/>
              </w:rPr>
              <w:t>00</w:t>
            </w:r>
          </w:p>
        </w:tc>
        <w:tc>
          <w:tcPr>
            <w:tcW w:w="469" w:type="pct"/>
            <w:noWrap/>
            <w:hideMark/>
          </w:tcPr>
          <w:p w:rsidR="006A1E3E" w:rsidRPr="003A7EC9" w:rsidRDefault="006A1E3E" w:rsidP="00FB16D8">
            <w:pPr>
              <w:ind w:firstLine="0"/>
              <w:jc w:val="right"/>
              <w:rPr>
                <w:lang w:val="en-GB" w:eastAsia="et-EE"/>
              </w:rPr>
            </w:pPr>
            <w:r w:rsidRPr="003A7EC9">
              <w:rPr>
                <w:lang w:val="en-GB" w:eastAsia="et-EE"/>
              </w:rPr>
              <w:t>12572</w:t>
            </w:r>
            <w:r w:rsidR="00FB16D8" w:rsidRPr="003A7EC9">
              <w:rPr>
                <w:lang w:val="en-GB" w:eastAsia="et-EE"/>
              </w:rPr>
              <w:t>.</w:t>
            </w:r>
            <w:r w:rsidRPr="003A7EC9">
              <w:rPr>
                <w:lang w:val="en-GB" w:eastAsia="et-EE"/>
              </w:rPr>
              <w:t>80</w:t>
            </w:r>
          </w:p>
        </w:tc>
        <w:tc>
          <w:tcPr>
            <w:tcW w:w="234" w:type="pct"/>
            <w:noWrap/>
            <w:hideMark/>
          </w:tcPr>
          <w:p w:rsidR="006A1E3E" w:rsidRPr="003A7EC9" w:rsidRDefault="006A1E3E" w:rsidP="00FB16D8">
            <w:pPr>
              <w:ind w:firstLine="0"/>
              <w:jc w:val="right"/>
              <w:rPr>
                <w:sz w:val="18"/>
                <w:lang w:val="en-GB" w:eastAsia="et-EE"/>
              </w:rPr>
            </w:pPr>
            <w:r w:rsidRPr="003A7EC9">
              <w:rPr>
                <w:sz w:val="18"/>
                <w:lang w:val="en-GB" w:eastAsia="et-EE"/>
              </w:rPr>
              <w:t>28</w:t>
            </w:r>
            <w:r w:rsidR="00FB16D8" w:rsidRPr="003A7EC9">
              <w:rPr>
                <w:sz w:val="18"/>
                <w:lang w:val="en-GB" w:eastAsia="et-EE"/>
              </w:rPr>
              <w:t>.</w:t>
            </w:r>
            <w:r w:rsidRPr="003A7EC9">
              <w:rPr>
                <w:sz w:val="18"/>
                <w:lang w:val="en-GB" w:eastAsia="et-EE"/>
              </w:rPr>
              <w:t>77</w:t>
            </w:r>
          </w:p>
        </w:tc>
        <w:tc>
          <w:tcPr>
            <w:tcW w:w="469" w:type="pct"/>
            <w:noWrap/>
            <w:hideMark/>
          </w:tcPr>
          <w:p w:rsidR="006A1E3E" w:rsidRPr="003A7EC9" w:rsidRDefault="006A1E3E" w:rsidP="003A7EC9">
            <w:pPr>
              <w:ind w:firstLine="0"/>
              <w:jc w:val="right"/>
              <w:rPr>
                <w:lang w:val="en-GB" w:eastAsia="et-EE"/>
              </w:rPr>
            </w:pPr>
            <w:r w:rsidRPr="003A7EC9">
              <w:rPr>
                <w:lang w:val="en-GB" w:eastAsia="et-EE"/>
              </w:rPr>
              <w:t>105320</w:t>
            </w:r>
            <w:r w:rsidR="00FB16D8" w:rsidRPr="003A7EC9">
              <w:rPr>
                <w:lang w:val="en-GB" w:eastAsia="et-EE"/>
              </w:rPr>
              <w:t>.</w:t>
            </w:r>
            <w:r w:rsidRPr="003A7EC9">
              <w:rPr>
                <w:lang w:val="en-GB" w:eastAsia="et-EE"/>
              </w:rPr>
              <w:t>0</w:t>
            </w:r>
          </w:p>
        </w:tc>
        <w:tc>
          <w:tcPr>
            <w:tcW w:w="312" w:type="pct"/>
            <w:noWrap/>
            <w:hideMark/>
          </w:tcPr>
          <w:p w:rsidR="006A1E3E" w:rsidRPr="003A7EC9" w:rsidRDefault="006A1E3E" w:rsidP="00FB16D8">
            <w:pPr>
              <w:ind w:firstLine="0"/>
              <w:jc w:val="right"/>
              <w:rPr>
                <w:lang w:val="en-GB" w:eastAsia="et-EE"/>
              </w:rPr>
            </w:pPr>
            <w:r w:rsidRPr="003A7EC9">
              <w:rPr>
                <w:lang w:val="en-GB" w:eastAsia="et-EE"/>
              </w:rPr>
              <w:t>46</w:t>
            </w:r>
            <w:r w:rsidR="00FB16D8" w:rsidRPr="003A7EC9">
              <w:rPr>
                <w:lang w:val="en-GB" w:eastAsia="et-EE"/>
              </w:rPr>
              <w:t>.</w:t>
            </w:r>
            <w:r w:rsidRPr="003A7EC9">
              <w:rPr>
                <w:lang w:val="en-GB" w:eastAsia="et-EE"/>
              </w:rPr>
              <w:t>26</w:t>
            </w:r>
          </w:p>
        </w:tc>
        <w:tc>
          <w:tcPr>
            <w:tcW w:w="468" w:type="pct"/>
            <w:noWrap/>
            <w:hideMark/>
          </w:tcPr>
          <w:p w:rsidR="006A1E3E" w:rsidRPr="003A7EC9" w:rsidRDefault="006A1E3E" w:rsidP="00FB16D8">
            <w:pPr>
              <w:ind w:firstLine="0"/>
              <w:jc w:val="right"/>
              <w:rPr>
                <w:lang w:val="en-GB" w:eastAsia="et-EE"/>
              </w:rPr>
            </w:pPr>
            <w:r w:rsidRPr="003A7EC9">
              <w:rPr>
                <w:lang w:val="en-GB" w:eastAsia="et-EE"/>
              </w:rPr>
              <w:t>18817</w:t>
            </w:r>
            <w:r w:rsidR="00FB16D8" w:rsidRPr="003A7EC9">
              <w:rPr>
                <w:lang w:val="en-GB" w:eastAsia="et-EE"/>
              </w:rPr>
              <w:t>.</w:t>
            </w:r>
            <w:r w:rsidRPr="003A7EC9">
              <w:rPr>
                <w:lang w:val="en-GB" w:eastAsia="et-EE"/>
              </w:rPr>
              <w:t>00</w:t>
            </w:r>
          </w:p>
        </w:tc>
        <w:tc>
          <w:tcPr>
            <w:tcW w:w="468" w:type="pct"/>
            <w:noWrap/>
            <w:hideMark/>
          </w:tcPr>
          <w:p w:rsidR="006A1E3E" w:rsidRPr="003A7EC9" w:rsidRDefault="006A1E3E" w:rsidP="00FB16D8">
            <w:pPr>
              <w:ind w:firstLine="0"/>
              <w:jc w:val="right"/>
              <w:rPr>
                <w:lang w:val="en-GB" w:eastAsia="et-EE"/>
              </w:rPr>
            </w:pPr>
            <w:r w:rsidRPr="003A7EC9">
              <w:rPr>
                <w:lang w:val="en-GB" w:eastAsia="et-EE"/>
              </w:rPr>
              <w:t>21586</w:t>
            </w:r>
            <w:r w:rsidR="00FB16D8" w:rsidRPr="003A7EC9">
              <w:rPr>
                <w:lang w:val="en-GB" w:eastAsia="et-EE"/>
              </w:rPr>
              <w:t>.</w:t>
            </w:r>
            <w:r w:rsidRPr="003A7EC9">
              <w:rPr>
                <w:lang w:val="en-GB" w:eastAsia="et-EE"/>
              </w:rPr>
              <w:t>51</w:t>
            </w:r>
          </w:p>
        </w:tc>
        <w:tc>
          <w:tcPr>
            <w:tcW w:w="390" w:type="pct"/>
            <w:noWrap/>
            <w:hideMark/>
          </w:tcPr>
          <w:p w:rsidR="006A1E3E" w:rsidRPr="003A7EC9" w:rsidRDefault="006A1E3E" w:rsidP="00FB16D8">
            <w:pPr>
              <w:ind w:firstLine="0"/>
              <w:jc w:val="right"/>
              <w:rPr>
                <w:lang w:val="en-GB" w:eastAsia="et-EE"/>
              </w:rPr>
            </w:pPr>
            <w:r w:rsidRPr="003A7EC9">
              <w:rPr>
                <w:lang w:val="en-GB" w:eastAsia="et-EE"/>
              </w:rPr>
              <w:t>16</w:t>
            </w:r>
            <w:r w:rsidR="00FB16D8" w:rsidRPr="003A7EC9">
              <w:rPr>
                <w:lang w:val="en-GB" w:eastAsia="et-EE"/>
              </w:rPr>
              <w:t>.</w:t>
            </w:r>
            <w:r w:rsidRPr="003A7EC9">
              <w:rPr>
                <w:lang w:val="en-GB" w:eastAsia="et-EE"/>
              </w:rPr>
              <w:t>85</w:t>
            </w:r>
          </w:p>
        </w:tc>
        <w:tc>
          <w:tcPr>
            <w:tcW w:w="312" w:type="pct"/>
            <w:noWrap/>
            <w:hideMark/>
          </w:tcPr>
          <w:p w:rsidR="006A1E3E" w:rsidRPr="003A7EC9" w:rsidRDefault="006A1E3E" w:rsidP="00FB16D8">
            <w:pPr>
              <w:ind w:firstLine="0"/>
              <w:jc w:val="right"/>
              <w:rPr>
                <w:lang w:val="en-GB" w:eastAsia="et-EE"/>
              </w:rPr>
            </w:pPr>
            <w:r w:rsidRPr="003A7EC9">
              <w:rPr>
                <w:lang w:val="en-GB" w:eastAsia="et-EE"/>
              </w:rPr>
              <w:t>1</w:t>
            </w:r>
            <w:r w:rsidR="00FB16D8" w:rsidRPr="003A7EC9">
              <w:rPr>
                <w:lang w:val="en-GB" w:eastAsia="et-EE"/>
              </w:rPr>
              <w:t>.</w:t>
            </w:r>
            <w:r w:rsidRPr="003A7EC9">
              <w:rPr>
                <w:lang w:val="en-GB" w:eastAsia="et-EE"/>
              </w:rPr>
              <w:t>72</w:t>
            </w:r>
          </w:p>
        </w:tc>
        <w:tc>
          <w:tcPr>
            <w:tcW w:w="313" w:type="pct"/>
            <w:noWrap/>
            <w:hideMark/>
          </w:tcPr>
          <w:p w:rsidR="006A1E3E" w:rsidRPr="003A7EC9" w:rsidRDefault="006A1E3E" w:rsidP="00FB16D8">
            <w:pPr>
              <w:ind w:firstLine="0"/>
              <w:jc w:val="right"/>
              <w:rPr>
                <w:lang w:val="en-GB" w:eastAsia="et-EE"/>
              </w:rPr>
            </w:pPr>
            <w:r w:rsidRPr="003A7EC9">
              <w:rPr>
                <w:lang w:val="en-GB" w:eastAsia="et-EE"/>
              </w:rPr>
              <w:t>-11</w:t>
            </w:r>
            <w:r w:rsidR="00FB16D8" w:rsidRPr="003A7EC9">
              <w:rPr>
                <w:lang w:val="en-GB" w:eastAsia="et-EE"/>
              </w:rPr>
              <w:t>.</w:t>
            </w:r>
            <w:r w:rsidRPr="003A7EC9">
              <w:rPr>
                <w:lang w:val="en-GB" w:eastAsia="et-EE"/>
              </w:rPr>
              <w:t>92</w:t>
            </w:r>
          </w:p>
        </w:tc>
      </w:tr>
      <w:tr w:rsidR="003A7EC9" w:rsidRPr="003A7EC9" w:rsidTr="003A7EC9">
        <w:trPr>
          <w:trHeight w:val="227"/>
        </w:trPr>
        <w:tc>
          <w:tcPr>
            <w:tcW w:w="236" w:type="pct"/>
            <w:noWrap/>
            <w:hideMark/>
          </w:tcPr>
          <w:p w:rsidR="006A1E3E" w:rsidRPr="003A7EC9" w:rsidRDefault="004A5A0B" w:rsidP="004A5A0B">
            <w:pPr>
              <w:ind w:firstLine="0"/>
              <w:rPr>
                <w:lang w:val="en-GB" w:eastAsia="et-EE"/>
              </w:rPr>
            </w:pPr>
            <w:r w:rsidRPr="003A7EC9">
              <w:rPr>
                <w:lang w:val="en-GB" w:eastAsia="et-EE"/>
              </w:rPr>
              <w:t>IE</w:t>
            </w:r>
          </w:p>
        </w:tc>
        <w:tc>
          <w:tcPr>
            <w:tcW w:w="548" w:type="pct"/>
            <w:noWrap/>
            <w:hideMark/>
          </w:tcPr>
          <w:p w:rsidR="006A1E3E" w:rsidRPr="003A7EC9" w:rsidRDefault="006A1E3E" w:rsidP="00FB16D8">
            <w:pPr>
              <w:ind w:firstLine="0"/>
              <w:jc w:val="right"/>
              <w:rPr>
                <w:lang w:val="en-GB" w:eastAsia="et-EE"/>
              </w:rPr>
            </w:pPr>
            <w:r w:rsidRPr="003A7EC9">
              <w:rPr>
                <w:lang w:val="en-GB" w:eastAsia="et-EE"/>
              </w:rPr>
              <w:t>104820</w:t>
            </w:r>
            <w:r w:rsidR="00FB16D8" w:rsidRPr="003A7EC9">
              <w:rPr>
                <w:lang w:val="en-GB" w:eastAsia="et-EE"/>
              </w:rPr>
              <w:t>.</w:t>
            </w:r>
            <w:r w:rsidRPr="003A7EC9">
              <w:rPr>
                <w:lang w:val="en-GB" w:eastAsia="et-EE"/>
              </w:rPr>
              <w:t>00</w:t>
            </w:r>
          </w:p>
        </w:tc>
        <w:tc>
          <w:tcPr>
            <w:tcW w:w="312" w:type="pct"/>
            <w:noWrap/>
            <w:hideMark/>
          </w:tcPr>
          <w:p w:rsidR="006A1E3E" w:rsidRPr="003A7EC9" w:rsidRDefault="006A1E3E" w:rsidP="00FB16D8">
            <w:pPr>
              <w:ind w:firstLine="0"/>
              <w:jc w:val="right"/>
              <w:rPr>
                <w:lang w:val="en-GB" w:eastAsia="et-EE"/>
              </w:rPr>
            </w:pPr>
            <w:r w:rsidRPr="003A7EC9">
              <w:rPr>
                <w:lang w:val="en-GB" w:eastAsia="et-EE"/>
              </w:rPr>
              <w:t>45</w:t>
            </w:r>
            <w:r w:rsidR="00FB16D8" w:rsidRPr="003A7EC9">
              <w:rPr>
                <w:lang w:val="en-GB" w:eastAsia="et-EE"/>
              </w:rPr>
              <w:t>.</w:t>
            </w:r>
            <w:r w:rsidRPr="003A7EC9">
              <w:rPr>
                <w:lang w:val="en-GB" w:eastAsia="et-EE"/>
              </w:rPr>
              <w:t>89</w:t>
            </w:r>
          </w:p>
        </w:tc>
        <w:tc>
          <w:tcPr>
            <w:tcW w:w="469" w:type="pct"/>
            <w:noWrap/>
            <w:hideMark/>
          </w:tcPr>
          <w:p w:rsidR="006A1E3E" w:rsidRPr="003A7EC9" w:rsidRDefault="006A1E3E" w:rsidP="00FB16D8">
            <w:pPr>
              <w:ind w:firstLine="0"/>
              <w:jc w:val="right"/>
              <w:rPr>
                <w:lang w:val="en-GB" w:eastAsia="et-EE"/>
              </w:rPr>
            </w:pPr>
            <w:r w:rsidRPr="003A7EC9">
              <w:rPr>
                <w:lang w:val="en-GB" w:eastAsia="et-EE"/>
              </w:rPr>
              <w:t>21411</w:t>
            </w:r>
            <w:r w:rsidR="00FB16D8" w:rsidRPr="003A7EC9">
              <w:rPr>
                <w:lang w:val="en-GB" w:eastAsia="et-EE"/>
              </w:rPr>
              <w:t>.</w:t>
            </w:r>
            <w:r w:rsidRPr="003A7EC9">
              <w:rPr>
                <w:lang w:val="en-GB" w:eastAsia="et-EE"/>
              </w:rPr>
              <w:t>00</w:t>
            </w:r>
          </w:p>
        </w:tc>
        <w:tc>
          <w:tcPr>
            <w:tcW w:w="469" w:type="pct"/>
            <w:noWrap/>
            <w:hideMark/>
          </w:tcPr>
          <w:p w:rsidR="006A1E3E" w:rsidRPr="003A7EC9" w:rsidRDefault="006A1E3E" w:rsidP="00FB16D8">
            <w:pPr>
              <w:ind w:firstLine="0"/>
              <w:jc w:val="right"/>
              <w:rPr>
                <w:lang w:val="en-GB" w:eastAsia="et-EE"/>
              </w:rPr>
            </w:pPr>
            <w:r w:rsidRPr="003A7EC9">
              <w:rPr>
                <w:lang w:val="en-GB" w:eastAsia="et-EE"/>
              </w:rPr>
              <w:t>20010</w:t>
            </w:r>
            <w:r w:rsidR="00FB16D8" w:rsidRPr="003A7EC9">
              <w:rPr>
                <w:lang w:val="en-GB" w:eastAsia="et-EE"/>
              </w:rPr>
              <w:t>.</w:t>
            </w:r>
            <w:r w:rsidRPr="003A7EC9">
              <w:rPr>
                <w:lang w:val="en-GB" w:eastAsia="et-EE"/>
              </w:rPr>
              <w:t>51</w:t>
            </w:r>
          </w:p>
        </w:tc>
        <w:tc>
          <w:tcPr>
            <w:tcW w:w="234" w:type="pct"/>
            <w:noWrap/>
            <w:hideMark/>
          </w:tcPr>
          <w:p w:rsidR="006A1E3E" w:rsidRPr="003A7EC9" w:rsidRDefault="006A1E3E" w:rsidP="00FB16D8">
            <w:pPr>
              <w:ind w:firstLine="0"/>
              <w:jc w:val="right"/>
              <w:rPr>
                <w:sz w:val="18"/>
                <w:lang w:val="en-GB" w:eastAsia="et-EE"/>
              </w:rPr>
            </w:pPr>
            <w:r w:rsidRPr="003A7EC9">
              <w:rPr>
                <w:sz w:val="18"/>
                <w:lang w:val="en-GB" w:eastAsia="et-EE"/>
              </w:rPr>
              <w:t>1</w:t>
            </w:r>
            <w:r w:rsidR="00FB16D8" w:rsidRPr="003A7EC9">
              <w:rPr>
                <w:sz w:val="18"/>
                <w:lang w:val="en-GB" w:eastAsia="et-EE"/>
              </w:rPr>
              <w:t>.</w:t>
            </w:r>
            <w:r w:rsidRPr="003A7EC9">
              <w:rPr>
                <w:sz w:val="18"/>
                <w:lang w:val="en-GB" w:eastAsia="et-EE"/>
              </w:rPr>
              <w:t>99</w:t>
            </w:r>
          </w:p>
        </w:tc>
        <w:tc>
          <w:tcPr>
            <w:tcW w:w="469" w:type="pct"/>
            <w:noWrap/>
            <w:hideMark/>
          </w:tcPr>
          <w:p w:rsidR="006A1E3E" w:rsidRPr="003A7EC9" w:rsidRDefault="006A1E3E" w:rsidP="00FB16D8">
            <w:pPr>
              <w:ind w:firstLine="0"/>
              <w:jc w:val="right"/>
              <w:rPr>
                <w:lang w:val="en-GB" w:eastAsia="et-EE"/>
              </w:rPr>
            </w:pPr>
            <w:r w:rsidRPr="003A7EC9">
              <w:rPr>
                <w:lang w:val="en-GB" w:eastAsia="et-EE"/>
              </w:rPr>
              <w:t>78950</w:t>
            </w:r>
            <w:r w:rsidR="00FB16D8" w:rsidRPr="003A7EC9">
              <w:rPr>
                <w:lang w:val="en-GB" w:eastAsia="et-EE"/>
              </w:rPr>
              <w:t>.</w:t>
            </w:r>
            <w:r w:rsidRPr="003A7EC9">
              <w:rPr>
                <w:lang w:val="en-GB" w:eastAsia="et-EE"/>
              </w:rPr>
              <w:t>00</w:t>
            </w:r>
          </w:p>
        </w:tc>
        <w:tc>
          <w:tcPr>
            <w:tcW w:w="312" w:type="pct"/>
            <w:noWrap/>
            <w:hideMark/>
          </w:tcPr>
          <w:p w:rsidR="006A1E3E" w:rsidRPr="003A7EC9" w:rsidRDefault="006A1E3E" w:rsidP="00FB16D8">
            <w:pPr>
              <w:ind w:firstLine="0"/>
              <w:jc w:val="right"/>
              <w:rPr>
                <w:lang w:val="en-GB" w:eastAsia="et-EE"/>
              </w:rPr>
            </w:pPr>
            <w:r w:rsidRPr="003A7EC9">
              <w:rPr>
                <w:lang w:val="en-GB" w:eastAsia="et-EE"/>
              </w:rPr>
              <w:t>50</w:t>
            </w:r>
            <w:r w:rsidR="00FB16D8" w:rsidRPr="003A7EC9">
              <w:rPr>
                <w:lang w:val="en-GB" w:eastAsia="et-EE"/>
              </w:rPr>
              <w:t>.</w:t>
            </w:r>
            <w:r w:rsidRPr="003A7EC9">
              <w:rPr>
                <w:lang w:val="en-GB" w:eastAsia="et-EE"/>
              </w:rPr>
              <w:t>27</w:t>
            </w:r>
          </w:p>
        </w:tc>
        <w:tc>
          <w:tcPr>
            <w:tcW w:w="468" w:type="pct"/>
            <w:noWrap/>
            <w:hideMark/>
          </w:tcPr>
          <w:p w:rsidR="006A1E3E" w:rsidRPr="003A7EC9" w:rsidRDefault="006A1E3E" w:rsidP="00FB16D8">
            <w:pPr>
              <w:ind w:firstLine="0"/>
              <w:jc w:val="right"/>
              <w:rPr>
                <w:lang w:val="en-GB" w:eastAsia="et-EE"/>
              </w:rPr>
            </w:pPr>
            <w:r w:rsidRPr="003A7EC9">
              <w:rPr>
                <w:lang w:val="en-GB" w:eastAsia="et-EE"/>
              </w:rPr>
              <w:t>22534</w:t>
            </w:r>
            <w:r w:rsidR="00FB16D8" w:rsidRPr="003A7EC9">
              <w:rPr>
                <w:lang w:val="en-GB" w:eastAsia="et-EE"/>
              </w:rPr>
              <w:t>.</w:t>
            </w:r>
            <w:r w:rsidRPr="003A7EC9">
              <w:rPr>
                <w:lang w:val="en-GB" w:eastAsia="et-EE"/>
              </w:rPr>
              <w:t>00</w:t>
            </w:r>
          </w:p>
        </w:tc>
        <w:tc>
          <w:tcPr>
            <w:tcW w:w="468" w:type="pct"/>
            <w:noWrap/>
            <w:hideMark/>
          </w:tcPr>
          <w:p w:rsidR="006A1E3E" w:rsidRPr="003A7EC9" w:rsidRDefault="006A1E3E" w:rsidP="00FB16D8">
            <w:pPr>
              <w:ind w:firstLine="0"/>
              <w:jc w:val="right"/>
              <w:rPr>
                <w:lang w:val="en-GB" w:eastAsia="et-EE"/>
              </w:rPr>
            </w:pPr>
            <w:r w:rsidRPr="003A7EC9">
              <w:rPr>
                <w:lang w:val="en-GB" w:eastAsia="et-EE"/>
              </w:rPr>
              <w:t>19868</w:t>
            </w:r>
            <w:r w:rsidR="00FB16D8" w:rsidRPr="003A7EC9">
              <w:rPr>
                <w:lang w:val="en-GB" w:eastAsia="et-EE"/>
              </w:rPr>
              <w:t>.</w:t>
            </w:r>
            <w:r w:rsidRPr="003A7EC9">
              <w:rPr>
                <w:lang w:val="en-GB" w:eastAsia="et-EE"/>
              </w:rPr>
              <w:t>73</w:t>
            </w:r>
          </w:p>
        </w:tc>
        <w:tc>
          <w:tcPr>
            <w:tcW w:w="390" w:type="pct"/>
            <w:noWrap/>
            <w:hideMark/>
          </w:tcPr>
          <w:p w:rsidR="006A1E3E" w:rsidRPr="003A7EC9" w:rsidRDefault="006A1E3E" w:rsidP="00FB16D8">
            <w:pPr>
              <w:ind w:firstLine="0"/>
              <w:jc w:val="right"/>
              <w:rPr>
                <w:lang w:val="en-GB" w:eastAsia="et-EE"/>
              </w:rPr>
            </w:pPr>
            <w:r w:rsidRPr="003A7EC9">
              <w:rPr>
                <w:lang w:val="en-GB" w:eastAsia="et-EE"/>
              </w:rPr>
              <w:t>2</w:t>
            </w:r>
            <w:r w:rsidR="00FB16D8" w:rsidRPr="003A7EC9">
              <w:rPr>
                <w:lang w:val="en-GB" w:eastAsia="et-EE"/>
              </w:rPr>
              <w:t>.</w:t>
            </w:r>
            <w:r w:rsidRPr="003A7EC9">
              <w:rPr>
                <w:lang w:val="en-GB" w:eastAsia="et-EE"/>
              </w:rPr>
              <w:t>62</w:t>
            </w:r>
          </w:p>
        </w:tc>
        <w:tc>
          <w:tcPr>
            <w:tcW w:w="312" w:type="pct"/>
            <w:noWrap/>
            <w:hideMark/>
          </w:tcPr>
          <w:p w:rsidR="006A1E3E" w:rsidRPr="003A7EC9" w:rsidRDefault="006A1E3E" w:rsidP="00FB16D8">
            <w:pPr>
              <w:ind w:firstLine="0"/>
              <w:jc w:val="right"/>
              <w:rPr>
                <w:lang w:val="en-GB" w:eastAsia="et-EE"/>
              </w:rPr>
            </w:pPr>
            <w:r w:rsidRPr="003A7EC9">
              <w:rPr>
                <w:lang w:val="en-GB" w:eastAsia="et-EE"/>
              </w:rPr>
              <w:t>0</w:t>
            </w:r>
            <w:r w:rsidR="00FB16D8" w:rsidRPr="003A7EC9">
              <w:rPr>
                <w:lang w:val="en-GB" w:eastAsia="et-EE"/>
              </w:rPr>
              <w:t>.</w:t>
            </w:r>
            <w:r w:rsidRPr="003A7EC9">
              <w:rPr>
                <w:lang w:val="en-GB" w:eastAsia="et-EE"/>
              </w:rPr>
              <w:t>99</w:t>
            </w:r>
          </w:p>
        </w:tc>
        <w:tc>
          <w:tcPr>
            <w:tcW w:w="313" w:type="pct"/>
            <w:noWrap/>
            <w:hideMark/>
          </w:tcPr>
          <w:p w:rsidR="006A1E3E" w:rsidRPr="003A7EC9" w:rsidRDefault="006A1E3E" w:rsidP="00FB16D8">
            <w:pPr>
              <w:ind w:firstLine="0"/>
              <w:jc w:val="right"/>
              <w:rPr>
                <w:lang w:val="en-GB" w:eastAsia="et-EE"/>
              </w:rPr>
            </w:pPr>
            <w:r w:rsidRPr="003A7EC9">
              <w:rPr>
                <w:lang w:val="en-GB" w:eastAsia="et-EE"/>
              </w:rPr>
              <w:t>0</w:t>
            </w:r>
            <w:r w:rsidR="00FB16D8" w:rsidRPr="003A7EC9">
              <w:rPr>
                <w:lang w:val="en-GB" w:eastAsia="et-EE"/>
              </w:rPr>
              <w:t>.</w:t>
            </w:r>
            <w:r w:rsidRPr="003A7EC9">
              <w:rPr>
                <w:lang w:val="en-GB" w:eastAsia="et-EE"/>
              </w:rPr>
              <w:t>63</w:t>
            </w:r>
          </w:p>
        </w:tc>
      </w:tr>
      <w:tr w:rsidR="003A7EC9" w:rsidRPr="003A7EC9" w:rsidTr="003A7EC9">
        <w:trPr>
          <w:trHeight w:val="227"/>
        </w:trPr>
        <w:tc>
          <w:tcPr>
            <w:tcW w:w="236" w:type="pct"/>
            <w:noWrap/>
            <w:hideMark/>
          </w:tcPr>
          <w:p w:rsidR="006A1E3E" w:rsidRPr="003A7EC9" w:rsidRDefault="004A5A0B" w:rsidP="004A5A0B">
            <w:pPr>
              <w:ind w:firstLine="0"/>
              <w:rPr>
                <w:lang w:val="en-GB" w:eastAsia="et-EE"/>
              </w:rPr>
            </w:pPr>
            <w:r w:rsidRPr="003A7EC9">
              <w:rPr>
                <w:lang w:val="en-GB" w:eastAsia="et-EE"/>
              </w:rPr>
              <w:t>IT</w:t>
            </w:r>
          </w:p>
        </w:tc>
        <w:tc>
          <w:tcPr>
            <w:tcW w:w="548" w:type="pct"/>
            <w:noWrap/>
            <w:hideMark/>
          </w:tcPr>
          <w:p w:rsidR="006A1E3E" w:rsidRPr="003A7EC9" w:rsidRDefault="006A1E3E" w:rsidP="00FB16D8">
            <w:pPr>
              <w:ind w:firstLine="0"/>
              <w:jc w:val="right"/>
              <w:rPr>
                <w:lang w:val="en-GB" w:eastAsia="et-EE"/>
              </w:rPr>
            </w:pPr>
            <w:r w:rsidRPr="003A7EC9">
              <w:rPr>
                <w:lang w:val="en-GB" w:eastAsia="et-EE"/>
              </w:rPr>
              <w:t>849090</w:t>
            </w:r>
            <w:r w:rsidR="00FB16D8" w:rsidRPr="003A7EC9">
              <w:rPr>
                <w:lang w:val="en-GB" w:eastAsia="et-EE"/>
              </w:rPr>
              <w:t>.</w:t>
            </w:r>
            <w:r w:rsidRPr="003A7EC9">
              <w:rPr>
                <w:lang w:val="en-GB" w:eastAsia="et-EE"/>
              </w:rPr>
              <w:t>00</w:t>
            </w:r>
          </w:p>
        </w:tc>
        <w:tc>
          <w:tcPr>
            <w:tcW w:w="312" w:type="pct"/>
            <w:noWrap/>
            <w:hideMark/>
          </w:tcPr>
          <w:p w:rsidR="006A1E3E" w:rsidRPr="003A7EC9" w:rsidRDefault="006A1E3E" w:rsidP="00FB16D8">
            <w:pPr>
              <w:ind w:firstLine="0"/>
              <w:jc w:val="right"/>
              <w:rPr>
                <w:lang w:val="en-GB" w:eastAsia="et-EE"/>
              </w:rPr>
            </w:pPr>
            <w:r w:rsidRPr="003A7EC9">
              <w:rPr>
                <w:lang w:val="en-GB" w:eastAsia="et-EE"/>
              </w:rPr>
              <w:t>14</w:t>
            </w:r>
            <w:r w:rsidR="00FB16D8" w:rsidRPr="003A7EC9">
              <w:rPr>
                <w:lang w:val="en-GB" w:eastAsia="et-EE"/>
              </w:rPr>
              <w:t>.</w:t>
            </w:r>
            <w:r w:rsidRPr="003A7EC9">
              <w:rPr>
                <w:lang w:val="en-GB" w:eastAsia="et-EE"/>
              </w:rPr>
              <w:t>77</w:t>
            </w:r>
          </w:p>
        </w:tc>
        <w:tc>
          <w:tcPr>
            <w:tcW w:w="469" w:type="pct"/>
            <w:noWrap/>
            <w:hideMark/>
          </w:tcPr>
          <w:p w:rsidR="006A1E3E" w:rsidRPr="003A7EC9" w:rsidRDefault="006A1E3E" w:rsidP="00FB16D8">
            <w:pPr>
              <w:ind w:firstLine="0"/>
              <w:jc w:val="right"/>
              <w:rPr>
                <w:lang w:val="en-GB" w:eastAsia="et-EE"/>
              </w:rPr>
            </w:pPr>
            <w:r w:rsidRPr="003A7EC9">
              <w:rPr>
                <w:lang w:val="en-GB" w:eastAsia="et-EE"/>
              </w:rPr>
              <w:t>24948</w:t>
            </w:r>
            <w:r w:rsidR="00FB16D8" w:rsidRPr="003A7EC9">
              <w:rPr>
                <w:lang w:val="en-GB" w:eastAsia="et-EE"/>
              </w:rPr>
              <w:t>.</w:t>
            </w:r>
            <w:r w:rsidRPr="003A7EC9">
              <w:rPr>
                <w:lang w:val="en-GB" w:eastAsia="et-EE"/>
              </w:rPr>
              <w:t>00</w:t>
            </w:r>
          </w:p>
        </w:tc>
        <w:tc>
          <w:tcPr>
            <w:tcW w:w="469" w:type="pct"/>
            <w:noWrap/>
            <w:hideMark/>
          </w:tcPr>
          <w:p w:rsidR="006A1E3E" w:rsidRPr="003A7EC9" w:rsidRDefault="006A1E3E" w:rsidP="00FB16D8">
            <w:pPr>
              <w:ind w:firstLine="0"/>
              <w:jc w:val="right"/>
              <w:rPr>
                <w:lang w:val="en-GB" w:eastAsia="et-EE"/>
              </w:rPr>
            </w:pPr>
            <w:r w:rsidRPr="003A7EC9">
              <w:rPr>
                <w:lang w:val="en-GB" w:eastAsia="et-EE"/>
              </w:rPr>
              <w:t>24039</w:t>
            </w:r>
            <w:r w:rsidR="00FB16D8" w:rsidRPr="003A7EC9">
              <w:rPr>
                <w:lang w:val="en-GB" w:eastAsia="et-EE"/>
              </w:rPr>
              <w:t>.</w:t>
            </w:r>
            <w:r w:rsidRPr="003A7EC9">
              <w:rPr>
                <w:lang w:val="en-GB" w:eastAsia="et-EE"/>
              </w:rPr>
              <w:t>73</w:t>
            </w:r>
          </w:p>
        </w:tc>
        <w:tc>
          <w:tcPr>
            <w:tcW w:w="234" w:type="pct"/>
            <w:noWrap/>
            <w:hideMark/>
          </w:tcPr>
          <w:p w:rsidR="006A1E3E" w:rsidRPr="003A7EC9" w:rsidRDefault="006A1E3E" w:rsidP="00FB16D8">
            <w:pPr>
              <w:ind w:firstLine="0"/>
              <w:jc w:val="right"/>
              <w:rPr>
                <w:sz w:val="18"/>
                <w:lang w:val="en-GB" w:eastAsia="et-EE"/>
              </w:rPr>
            </w:pPr>
            <w:r w:rsidRPr="003A7EC9">
              <w:rPr>
                <w:sz w:val="18"/>
                <w:lang w:val="en-GB" w:eastAsia="et-EE"/>
              </w:rPr>
              <w:t>1</w:t>
            </w:r>
            <w:r w:rsidR="00FB16D8" w:rsidRPr="003A7EC9">
              <w:rPr>
                <w:sz w:val="18"/>
                <w:lang w:val="en-GB" w:eastAsia="et-EE"/>
              </w:rPr>
              <w:t>.</w:t>
            </w:r>
            <w:r w:rsidRPr="003A7EC9">
              <w:rPr>
                <w:sz w:val="18"/>
                <w:lang w:val="en-GB" w:eastAsia="et-EE"/>
              </w:rPr>
              <w:t>14</w:t>
            </w:r>
          </w:p>
        </w:tc>
        <w:tc>
          <w:tcPr>
            <w:tcW w:w="469" w:type="pct"/>
            <w:noWrap/>
            <w:hideMark/>
          </w:tcPr>
          <w:p w:rsidR="006A1E3E" w:rsidRPr="003A7EC9" w:rsidRDefault="006A1E3E" w:rsidP="003A7EC9">
            <w:pPr>
              <w:ind w:firstLine="0"/>
              <w:jc w:val="right"/>
              <w:rPr>
                <w:lang w:val="en-GB" w:eastAsia="et-EE"/>
              </w:rPr>
            </w:pPr>
            <w:r w:rsidRPr="003A7EC9">
              <w:rPr>
                <w:lang w:val="en-GB" w:eastAsia="et-EE"/>
              </w:rPr>
              <w:t>804670</w:t>
            </w:r>
            <w:r w:rsidR="00FB16D8" w:rsidRPr="003A7EC9">
              <w:rPr>
                <w:lang w:val="en-GB" w:eastAsia="et-EE"/>
              </w:rPr>
              <w:t>.</w:t>
            </w:r>
            <w:r w:rsidRPr="003A7EC9">
              <w:rPr>
                <w:lang w:val="en-GB" w:eastAsia="et-EE"/>
              </w:rPr>
              <w:t>0</w:t>
            </w:r>
          </w:p>
        </w:tc>
        <w:tc>
          <w:tcPr>
            <w:tcW w:w="312" w:type="pct"/>
            <w:noWrap/>
            <w:hideMark/>
          </w:tcPr>
          <w:p w:rsidR="006A1E3E" w:rsidRPr="003A7EC9" w:rsidRDefault="006A1E3E" w:rsidP="00FB16D8">
            <w:pPr>
              <w:ind w:firstLine="0"/>
              <w:jc w:val="right"/>
              <w:rPr>
                <w:lang w:val="en-GB" w:eastAsia="et-EE"/>
              </w:rPr>
            </w:pPr>
            <w:r w:rsidRPr="003A7EC9">
              <w:rPr>
                <w:lang w:val="en-GB" w:eastAsia="et-EE"/>
              </w:rPr>
              <w:t>15</w:t>
            </w:r>
            <w:r w:rsidR="00FB16D8" w:rsidRPr="003A7EC9">
              <w:rPr>
                <w:lang w:val="en-GB" w:eastAsia="et-EE"/>
              </w:rPr>
              <w:t>.</w:t>
            </w:r>
            <w:r w:rsidRPr="003A7EC9">
              <w:rPr>
                <w:lang w:val="en-GB" w:eastAsia="et-EE"/>
              </w:rPr>
              <w:t>34</w:t>
            </w:r>
          </w:p>
        </w:tc>
        <w:tc>
          <w:tcPr>
            <w:tcW w:w="468" w:type="pct"/>
            <w:noWrap/>
            <w:hideMark/>
          </w:tcPr>
          <w:p w:rsidR="006A1E3E" w:rsidRPr="003A7EC9" w:rsidRDefault="006A1E3E" w:rsidP="00FB16D8">
            <w:pPr>
              <w:ind w:firstLine="0"/>
              <w:jc w:val="right"/>
              <w:rPr>
                <w:lang w:val="en-GB" w:eastAsia="et-EE"/>
              </w:rPr>
            </w:pPr>
            <w:r w:rsidRPr="003A7EC9">
              <w:rPr>
                <w:lang w:val="en-GB" w:eastAsia="et-EE"/>
              </w:rPr>
              <w:t>22469</w:t>
            </w:r>
            <w:r w:rsidR="00FB16D8" w:rsidRPr="003A7EC9">
              <w:rPr>
                <w:lang w:val="en-GB" w:eastAsia="et-EE"/>
              </w:rPr>
              <w:t>.</w:t>
            </w:r>
            <w:r w:rsidRPr="003A7EC9">
              <w:rPr>
                <w:lang w:val="en-GB" w:eastAsia="et-EE"/>
              </w:rPr>
              <w:t>00</w:t>
            </w:r>
          </w:p>
        </w:tc>
        <w:tc>
          <w:tcPr>
            <w:tcW w:w="468" w:type="pct"/>
            <w:noWrap/>
            <w:hideMark/>
          </w:tcPr>
          <w:p w:rsidR="006A1E3E" w:rsidRPr="003A7EC9" w:rsidRDefault="006A1E3E" w:rsidP="00FB16D8">
            <w:pPr>
              <w:ind w:firstLine="0"/>
              <w:jc w:val="right"/>
              <w:rPr>
                <w:lang w:val="en-GB" w:eastAsia="et-EE"/>
              </w:rPr>
            </w:pPr>
            <w:r w:rsidRPr="003A7EC9">
              <w:rPr>
                <w:lang w:val="en-GB" w:eastAsia="et-EE"/>
              </w:rPr>
              <w:t>23435</w:t>
            </w:r>
            <w:r w:rsidR="00FB16D8" w:rsidRPr="003A7EC9">
              <w:rPr>
                <w:lang w:val="en-GB" w:eastAsia="et-EE"/>
              </w:rPr>
              <w:t>.</w:t>
            </w:r>
            <w:r w:rsidRPr="003A7EC9">
              <w:rPr>
                <w:lang w:val="en-GB" w:eastAsia="et-EE"/>
              </w:rPr>
              <w:t>00</w:t>
            </w:r>
          </w:p>
        </w:tc>
        <w:tc>
          <w:tcPr>
            <w:tcW w:w="390" w:type="pct"/>
            <w:noWrap/>
            <w:hideMark/>
          </w:tcPr>
          <w:p w:rsidR="006A1E3E" w:rsidRPr="003A7EC9" w:rsidRDefault="006A1E3E" w:rsidP="00FB16D8">
            <w:pPr>
              <w:ind w:firstLine="0"/>
              <w:jc w:val="right"/>
              <w:rPr>
                <w:lang w:val="en-GB" w:eastAsia="et-EE"/>
              </w:rPr>
            </w:pPr>
            <w:r w:rsidRPr="003A7EC9">
              <w:rPr>
                <w:lang w:val="en-GB" w:eastAsia="et-EE"/>
              </w:rPr>
              <w:t>0</w:t>
            </w:r>
            <w:r w:rsidR="00FB16D8" w:rsidRPr="003A7EC9">
              <w:rPr>
                <w:lang w:val="en-GB" w:eastAsia="et-EE"/>
              </w:rPr>
              <w:t>.</w:t>
            </w:r>
            <w:r w:rsidRPr="003A7EC9">
              <w:rPr>
                <w:lang w:val="en-GB" w:eastAsia="et-EE"/>
              </w:rPr>
              <w:t>86</w:t>
            </w:r>
          </w:p>
        </w:tc>
        <w:tc>
          <w:tcPr>
            <w:tcW w:w="312" w:type="pct"/>
            <w:noWrap/>
            <w:hideMark/>
          </w:tcPr>
          <w:p w:rsidR="006A1E3E" w:rsidRPr="003A7EC9" w:rsidRDefault="006A1E3E" w:rsidP="00FB16D8">
            <w:pPr>
              <w:ind w:firstLine="0"/>
              <w:jc w:val="right"/>
              <w:rPr>
                <w:lang w:val="en-GB" w:eastAsia="et-EE"/>
              </w:rPr>
            </w:pPr>
            <w:r w:rsidRPr="003A7EC9">
              <w:rPr>
                <w:lang w:val="en-GB" w:eastAsia="et-EE"/>
              </w:rPr>
              <w:t>0</w:t>
            </w:r>
            <w:r w:rsidR="00FB16D8" w:rsidRPr="003A7EC9">
              <w:rPr>
                <w:lang w:val="en-GB" w:eastAsia="et-EE"/>
              </w:rPr>
              <w:t>.</w:t>
            </w:r>
            <w:r w:rsidRPr="003A7EC9">
              <w:rPr>
                <w:lang w:val="en-GB" w:eastAsia="et-EE"/>
              </w:rPr>
              <w:t>97</w:t>
            </w:r>
          </w:p>
        </w:tc>
        <w:tc>
          <w:tcPr>
            <w:tcW w:w="313" w:type="pct"/>
            <w:noWrap/>
            <w:hideMark/>
          </w:tcPr>
          <w:p w:rsidR="006A1E3E" w:rsidRPr="003A7EC9" w:rsidRDefault="006A1E3E" w:rsidP="00FB16D8">
            <w:pPr>
              <w:ind w:firstLine="0"/>
              <w:jc w:val="right"/>
              <w:rPr>
                <w:lang w:val="en-GB" w:eastAsia="et-EE"/>
              </w:rPr>
            </w:pPr>
            <w:r w:rsidRPr="003A7EC9">
              <w:rPr>
                <w:lang w:val="en-GB" w:eastAsia="et-EE"/>
              </w:rPr>
              <w:t>-0</w:t>
            </w:r>
            <w:r w:rsidR="00FB16D8" w:rsidRPr="003A7EC9">
              <w:rPr>
                <w:lang w:val="en-GB" w:eastAsia="et-EE"/>
              </w:rPr>
              <w:t>.</w:t>
            </w:r>
            <w:r w:rsidRPr="003A7EC9">
              <w:rPr>
                <w:lang w:val="en-GB" w:eastAsia="et-EE"/>
              </w:rPr>
              <w:t>28</w:t>
            </w:r>
          </w:p>
        </w:tc>
      </w:tr>
      <w:tr w:rsidR="003A7EC9" w:rsidRPr="003A7EC9" w:rsidTr="003A7EC9">
        <w:trPr>
          <w:trHeight w:val="227"/>
        </w:trPr>
        <w:tc>
          <w:tcPr>
            <w:tcW w:w="236" w:type="pct"/>
            <w:noWrap/>
            <w:hideMark/>
          </w:tcPr>
          <w:p w:rsidR="006A1E3E" w:rsidRPr="003A7EC9" w:rsidRDefault="004A5A0B" w:rsidP="004A5A0B">
            <w:pPr>
              <w:ind w:firstLine="0"/>
              <w:rPr>
                <w:lang w:val="en-GB" w:eastAsia="et-EE"/>
              </w:rPr>
            </w:pPr>
            <w:r w:rsidRPr="003A7EC9">
              <w:rPr>
                <w:lang w:val="en-GB" w:eastAsia="et-EE"/>
              </w:rPr>
              <w:t>LT</w:t>
            </w:r>
          </w:p>
        </w:tc>
        <w:tc>
          <w:tcPr>
            <w:tcW w:w="548" w:type="pct"/>
            <w:noWrap/>
            <w:hideMark/>
          </w:tcPr>
          <w:p w:rsidR="006A1E3E" w:rsidRPr="003A7EC9" w:rsidRDefault="006A1E3E" w:rsidP="00FB16D8">
            <w:pPr>
              <w:ind w:firstLine="0"/>
              <w:jc w:val="right"/>
              <w:rPr>
                <w:lang w:val="en-GB" w:eastAsia="et-EE"/>
              </w:rPr>
            </w:pPr>
            <w:r w:rsidRPr="003A7EC9">
              <w:rPr>
                <w:lang w:val="en-GB" w:eastAsia="et-EE"/>
              </w:rPr>
              <w:t>51300</w:t>
            </w:r>
            <w:r w:rsidR="00FB16D8" w:rsidRPr="003A7EC9">
              <w:rPr>
                <w:lang w:val="en-GB" w:eastAsia="et-EE"/>
              </w:rPr>
              <w:t>.</w:t>
            </w:r>
            <w:r w:rsidRPr="003A7EC9">
              <w:rPr>
                <w:lang w:val="en-GB" w:eastAsia="et-EE"/>
              </w:rPr>
              <w:t>00</w:t>
            </w:r>
          </w:p>
        </w:tc>
        <w:tc>
          <w:tcPr>
            <w:tcW w:w="312" w:type="pct"/>
            <w:noWrap/>
            <w:hideMark/>
          </w:tcPr>
          <w:p w:rsidR="006A1E3E" w:rsidRPr="003A7EC9" w:rsidRDefault="006A1E3E" w:rsidP="00FB16D8">
            <w:pPr>
              <w:ind w:firstLine="0"/>
              <w:jc w:val="right"/>
              <w:rPr>
                <w:lang w:val="en-GB" w:eastAsia="et-EE"/>
              </w:rPr>
            </w:pPr>
            <w:r w:rsidRPr="003A7EC9">
              <w:rPr>
                <w:lang w:val="en-GB" w:eastAsia="et-EE"/>
              </w:rPr>
              <w:t>43</w:t>
            </w:r>
            <w:r w:rsidR="00FB16D8" w:rsidRPr="003A7EC9">
              <w:rPr>
                <w:lang w:val="en-GB" w:eastAsia="et-EE"/>
              </w:rPr>
              <w:t>.</w:t>
            </w:r>
            <w:r w:rsidRPr="003A7EC9">
              <w:rPr>
                <w:lang w:val="en-GB" w:eastAsia="et-EE"/>
              </w:rPr>
              <w:t>93</w:t>
            </w:r>
          </w:p>
        </w:tc>
        <w:tc>
          <w:tcPr>
            <w:tcW w:w="469" w:type="pct"/>
            <w:noWrap/>
            <w:hideMark/>
          </w:tcPr>
          <w:p w:rsidR="006A1E3E" w:rsidRPr="003A7EC9" w:rsidRDefault="006A1E3E" w:rsidP="00FB16D8">
            <w:pPr>
              <w:ind w:firstLine="0"/>
              <w:jc w:val="right"/>
              <w:rPr>
                <w:lang w:val="en-GB" w:eastAsia="et-EE"/>
              </w:rPr>
            </w:pPr>
            <w:r w:rsidRPr="003A7EC9">
              <w:rPr>
                <w:lang w:val="en-GB" w:eastAsia="et-EE"/>
              </w:rPr>
              <w:t>16078</w:t>
            </w:r>
            <w:r w:rsidR="00FB16D8" w:rsidRPr="003A7EC9">
              <w:rPr>
                <w:lang w:val="en-GB" w:eastAsia="et-EE"/>
              </w:rPr>
              <w:t>.</w:t>
            </w:r>
            <w:r w:rsidRPr="003A7EC9">
              <w:rPr>
                <w:lang w:val="en-GB" w:eastAsia="et-EE"/>
              </w:rPr>
              <w:t>00</w:t>
            </w:r>
          </w:p>
        </w:tc>
        <w:tc>
          <w:tcPr>
            <w:tcW w:w="469" w:type="pct"/>
            <w:noWrap/>
            <w:hideMark/>
          </w:tcPr>
          <w:p w:rsidR="006A1E3E" w:rsidRPr="003A7EC9" w:rsidRDefault="006A1E3E" w:rsidP="00FB16D8">
            <w:pPr>
              <w:ind w:firstLine="0"/>
              <w:jc w:val="right"/>
              <w:rPr>
                <w:lang w:val="en-GB" w:eastAsia="et-EE"/>
              </w:rPr>
            </w:pPr>
            <w:r w:rsidRPr="003A7EC9">
              <w:rPr>
                <w:lang w:val="en-GB" w:eastAsia="et-EE"/>
              </w:rPr>
              <w:t>9585</w:t>
            </w:r>
            <w:r w:rsidR="00FB16D8" w:rsidRPr="003A7EC9">
              <w:rPr>
                <w:lang w:val="en-GB" w:eastAsia="et-EE"/>
              </w:rPr>
              <w:t>.</w:t>
            </w:r>
            <w:r w:rsidRPr="003A7EC9">
              <w:rPr>
                <w:lang w:val="en-GB" w:eastAsia="et-EE"/>
              </w:rPr>
              <w:t>62</w:t>
            </w:r>
          </w:p>
        </w:tc>
        <w:tc>
          <w:tcPr>
            <w:tcW w:w="234" w:type="pct"/>
            <w:noWrap/>
            <w:hideMark/>
          </w:tcPr>
          <w:p w:rsidR="006A1E3E" w:rsidRPr="003A7EC9" w:rsidRDefault="006A1E3E" w:rsidP="00FB16D8">
            <w:pPr>
              <w:ind w:firstLine="0"/>
              <w:jc w:val="right"/>
              <w:rPr>
                <w:sz w:val="18"/>
                <w:lang w:val="en-GB" w:eastAsia="et-EE"/>
              </w:rPr>
            </w:pPr>
            <w:r w:rsidRPr="003A7EC9">
              <w:rPr>
                <w:sz w:val="18"/>
                <w:lang w:val="en-GB" w:eastAsia="et-EE"/>
              </w:rPr>
              <w:t>16</w:t>
            </w:r>
            <w:r w:rsidR="00FB16D8" w:rsidRPr="003A7EC9">
              <w:rPr>
                <w:sz w:val="18"/>
                <w:lang w:val="en-GB" w:eastAsia="et-EE"/>
              </w:rPr>
              <w:t>.</w:t>
            </w:r>
            <w:r w:rsidRPr="003A7EC9">
              <w:rPr>
                <w:sz w:val="18"/>
                <w:lang w:val="en-GB" w:eastAsia="et-EE"/>
              </w:rPr>
              <w:t>05</w:t>
            </w:r>
          </w:p>
        </w:tc>
        <w:tc>
          <w:tcPr>
            <w:tcW w:w="469" w:type="pct"/>
            <w:noWrap/>
            <w:hideMark/>
          </w:tcPr>
          <w:p w:rsidR="006A1E3E" w:rsidRPr="003A7EC9" w:rsidRDefault="006A1E3E" w:rsidP="00FB16D8">
            <w:pPr>
              <w:ind w:firstLine="0"/>
              <w:jc w:val="right"/>
              <w:rPr>
                <w:lang w:val="en-GB" w:eastAsia="et-EE"/>
              </w:rPr>
            </w:pPr>
            <w:r w:rsidRPr="003A7EC9">
              <w:rPr>
                <w:lang w:val="en-GB" w:eastAsia="et-EE"/>
              </w:rPr>
              <w:t>53410</w:t>
            </w:r>
            <w:r w:rsidR="00FB16D8" w:rsidRPr="003A7EC9">
              <w:rPr>
                <w:lang w:val="en-GB" w:eastAsia="et-EE"/>
              </w:rPr>
              <w:t>.</w:t>
            </w:r>
            <w:r w:rsidRPr="003A7EC9">
              <w:rPr>
                <w:lang w:val="en-GB" w:eastAsia="et-EE"/>
              </w:rPr>
              <w:t>00</w:t>
            </w:r>
          </w:p>
        </w:tc>
        <w:tc>
          <w:tcPr>
            <w:tcW w:w="312" w:type="pct"/>
            <w:noWrap/>
            <w:hideMark/>
          </w:tcPr>
          <w:p w:rsidR="006A1E3E" w:rsidRPr="003A7EC9" w:rsidRDefault="006A1E3E" w:rsidP="00FB16D8">
            <w:pPr>
              <w:ind w:firstLine="0"/>
              <w:jc w:val="right"/>
              <w:rPr>
                <w:lang w:val="en-GB" w:eastAsia="et-EE"/>
              </w:rPr>
            </w:pPr>
            <w:r w:rsidRPr="003A7EC9">
              <w:rPr>
                <w:lang w:val="en-GB" w:eastAsia="et-EE"/>
              </w:rPr>
              <w:t>48</w:t>
            </w:r>
            <w:r w:rsidR="00FB16D8" w:rsidRPr="003A7EC9">
              <w:rPr>
                <w:lang w:val="en-GB" w:eastAsia="et-EE"/>
              </w:rPr>
              <w:t>.</w:t>
            </w:r>
            <w:r w:rsidRPr="003A7EC9">
              <w:rPr>
                <w:lang w:val="en-GB" w:eastAsia="et-EE"/>
              </w:rPr>
              <w:t>49</w:t>
            </w:r>
          </w:p>
        </w:tc>
        <w:tc>
          <w:tcPr>
            <w:tcW w:w="468" w:type="pct"/>
            <w:noWrap/>
            <w:hideMark/>
          </w:tcPr>
          <w:p w:rsidR="006A1E3E" w:rsidRPr="003A7EC9" w:rsidRDefault="006A1E3E" w:rsidP="00FB16D8">
            <w:pPr>
              <w:ind w:firstLine="0"/>
              <w:jc w:val="right"/>
              <w:rPr>
                <w:lang w:val="en-GB" w:eastAsia="et-EE"/>
              </w:rPr>
            </w:pPr>
            <w:r w:rsidRPr="003A7EC9">
              <w:rPr>
                <w:lang w:val="en-GB" w:eastAsia="et-EE"/>
              </w:rPr>
              <w:t>17131</w:t>
            </w:r>
            <w:r w:rsidR="00FB16D8" w:rsidRPr="003A7EC9">
              <w:rPr>
                <w:lang w:val="en-GB" w:eastAsia="et-EE"/>
              </w:rPr>
              <w:t>.</w:t>
            </w:r>
            <w:r w:rsidRPr="003A7EC9">
              <w:rPr>
                <w:lang w:val="en-GB" w:eastAsia="et-EE"/>
              </w:rPr>
              <w:t>00</w:t>
            </w:r>
          </w:p>
        </w:tc>
        <w:tc>
          <w:tcPr>
            <w:tcW w:w="468" w:type="pct"/>
            <w:noWrap/>
            <w:hideMark/>
          </w:tcPr>
          <w:p w:rsidR="006A1E3E" w:rsidRPr="003A7EC9" w:rsidRDefault="006A1E3E" w:rsidP="00FB16D8">
            <w:pPr>
              <w:ind w:firstLine="0"/>
              <w:jc w:val="right"/>
              <w:rPr>
                <w:lang w:val="en-GB" w:eastAsia="et-EE"/>
              </w:rPr>
            </w:pPr>
            <w:r w:rsidRPr="003A7EC9">
              <w:rPr>
                <w:lang w:val="en-GB" w:eastAsia="et-EE"/>
              </w:rPr>
              <w:t>11321</w:t>
            </w:r>
            <w:r w:rsidR="00FB16D8" w:rsidRPr="003A7EC9">
              <w:rPr>
                <w:lang w:val="en-GB" w:eastAsia="et-EE"/>
              </w:rPr>
              <w:t>.</w:t>
            </w:r>
            <w:r w:rsidRPr="003A7EC9">
              <w:rPr>
                <w:lang w:val="en-GB" w:eastAsia="et-EE"/>
              </w:rPr>
              <w:t>11</w:t>
            </w:r>
          </w:p>
        </w:tc>
        <w:tc>
          <w:tcPr>
            <w:tcW w:w="390" w:type="pct"/>
            <w:noWrap/>
            <w:hideMark/>
          </w:tcPr>
          <w:p w:rsidR="006A1E3E" w:rsidRPr="003A7EC9" w:rsidRDefault="006A1E3E" w:rsidP="00FB16D8">
            <w:pPr>
              <w:ind w:firstLine="0"/>
              <w:jc w:val="right"/>
              <w:rPr>
                <w:lang w:val="en-GB" w:eastAsia="et-EE"/>
              </w:rPr>
            </w:pPr>
            <w:r w:rsidRPr="003A7EC9">
              <w:rPr>
                <w:lang w:val="en-GB" w:eastAsia="et-EE"/>
              </w:rPr>
              <w:t>14</w:t>
            </w:r>
            <w:r w:rsidR="00FB16D8" w:rsidRPr="003A7EC9">
              <w:rPr>
                <w:lang w:val="en-GB" w:eastAsia="et-EE"/>
              </w:rPr>
              <w:t>.</w:t>
            </w:r>
            <w:r w:rsidRPr="003A7EC9">
              <w:rPr>
                <w:lang w:val="en-GB" w:eastAsia="et-EE"/>
              </w:rPr>
              <w:t>15</w:t>
            </w:r>
          </w:p>
        </w:tc>
        <w:tc>
          <w:tcPr>
            <w:tcW w:w="312" w:type="pct"/>
            <w:noWrap/>
            <w:hideMark/>
          </w:tcPr>
          <w:p w:rsidR="006A1E3E" w:rsidRPr="003A7EC9" w:rsidRDefault="006A1E3E" w:rsidP="00FB16D8">
            <w:pPr>
              <w:ind w:firstLine="0"/>
              <w:jc w:val="right"/>
              <w:rPr>
                <w:lang w:val="en-GB" w:eastAsia="et-EE"/>
              </w:rPr>
            </w:pPr>
            <w:r w:rsidRPr="003A7EC9">
              <w:rPr>
                <w:lang w:val="en-GB" w:eastAsia="et-EE"/>
              </w:rPr>
              <w:t>1</w:t>
            </w:r>
            <w:r w:rsidR="00FB16D8" w:rsidRPr="003A7EC9">
              <w:rPr>
                <w:lang w:val="en-GB" w:eastAsia="et-EE"/>
              </w:rPr>
              <w:t>.</w:t>
            </w:r>
            <w:r w:rsidRPr="003A7EC9">
              <w:rPr>
                <w:lang w:val="en-GB" w:eastAsia="et-EE"/>
              </w:rPr>
              <w:t>18</w:t>
            </w:r>
          </w:p>
        </w:tc>
        <w:tc>
          <w:tcPr>
            <w:tcW w:w="313" w:type="pct"/>
            <w:noWrap/>
            <w:hideMark/>
          </w:tcPr>
          <w:p w:rsidR="006A1E3E" w:rsidRPr="003A7EC9" w:rsidRDefault="006A1E3E" w:rsidP="00FB16D8">
            <w:pPr>
              <w:ind w:firstLine="0"/>
              <w:jc w:val="right"/>
              <w:rPr>
                <w:lang w:val="en-GB" w:eastAsia="et-EE"/>
              </w:rPr>
            </w:pPr>
            <w:r w:rsidRPr="003A7EC9">
              <w:rPr>
                <w:lang w:val="en-GB" w:eastAsia="et-EE"/>
              </w:rPr>
              <w:t>-1</w:t>
            </w:r>
            <w:r w:rsidR="00FB16D8" w:rsidRPr="003A7EC9">
              <w:rPr>
                <w:lang w:val="en-GB" w:eastAsia="et-EE"/>
              </w:rPr>
              <w:t>.</w:t>
            </w:r>
            <w:r w:rsidRPr="003A7EC9">
              <w:rPr>
                <w:lang w:val="en-GB" w:eastAsia="et-EE"/>
              </w:rPr>
              <w:t>90</w:t>
            </w:r>
          </w:p>
        </w:tc>
      </w:tr>
      <w:tr w:rsidR="003A7EC9" w:rsidRPr="003A7EC9" w:rsidTr="003A7EC9">
        <w:trPr>
          <w:trHeight w:val="227"/>
        </w:trPr>
        <w:tc>
          <w:tcPr>
            <w:tcW w:w="236" w:type="pct"/>
            <w:noWrap/>
            <w:hideMark/>
          </w:tcPr>
          <w:p w:rsidR="006A1E3E" w:rsidRPr="003A7EC9" w:rsidRDefault="004A5A0B" w:rsidP="004A5A0B">
            <w:pPr>
              <w:ind w:firstLine="0"/>
              <w:rPr>
                <w:lang w:val="en-GB" w:eastAsia="et-EE"/>
              </w:rPr>
            </w:pPr>
            <w:r w:rsidRPr="003A7EC9">
              <w:rPr>
                <w:lang w:val="en-GB" w:eastAsia="et-EE"/>
              </w:rPr>
              <w:t>LU</w:t>
            </w:r>
          </w:p>
        </w:tc>
        <w:tc>
          <w:tcPr>
            <w:tcW w:w="548" w:type="pct"/>
            <w:noWrap/>
            <w:hideMark/>
          </w:tcPr>
          <w:p w:rsidR="006A1E3E" w:rsidRPr="003A7EC9" w:rsidRDefault="006A1E3E" w:rsidP="00FB16D8">
            <w:pPr>
              <w:ind w:firstLine="0"/>
              <w:jc w:val="right"/>
              <w:rPr>
                <w:lang w:val="en-GB" w:eastAsia="et-EE"/>
              </w:rPr>
            </w:pPr>
            <w:r w:rsidRPr="003A7EC9">
              <w:rPr>
                <w:lang w:val="en-GB" w:eastAsia="et-EE"/>
              </w:rPr>
              <w:t>1590</w:t>
            </w:r>
            <w:r w:rsidR="00FB16D8" w:rsidRPr="003A7EC9">
              <w:rPr>
                <w:lang w:val="en-GB" w:eastAsia="et-EE"/>
              </w:rPr>
              <w:t>.</w:t>
            </w:r>
            <w:r w:rsidRPr="003A7EC9">
              <w:rPr>
                <w:lang w:val="en-GB" w:eastAsia="et-EE"/>
              </w:rPr>
              <w:t>00</w:t>
            </w:r>
          </w:p>
        </w:tc>
        <w:tc>
          <w:tcPr>
            <w:tcW w:w="312" w:type="pct"/>
            <w:noWrap/>
            <w:hideMark/>
          </w:tcPr>
          <w:p w:rsidR="006A1E3E" w:rsidRPr="003A7EC9" w:rsidRDefault="006A1E3E" w:rsidP="00FB16D8">
            <w:pPr>
              <w:ind w:firstLine="0"/>
              <w:jc w:val="right"/>
              <w:rPr>
                <w:lang w:val="en-GB" w:eastAsia="et-EE"/>
              </w:rPr>
            </w:pPr>
            <w:r w:rsidRPr="003A7EC9">
              <w:rPr>
                <w:lang w:val="en-GB" w:eastAsia="et-EE"/>
              </w:rPr>
              <w:t>76</w:t>
            </w:r>
            <w:r w:rsidR="00FB16D8" w:rsidRPr="003A7EC9">
              <w:rPr>
                <w:lang w:val="en-GB" w:eastAsia="et-EE"/>
              </w:rPr>
              <w:t>.</w:t>
            </w:r>
            <w:r w:rsidRPr="003A7EC9">
              <w:rPr>
                <w:lang w:val="en-GB" w:eastAsia="et-EE"/>
              </w:rPr>
              <w:t>53</w:t>
            </w:r>
          </w:p>
        </w:tc>
        <w:tc>
          <w:tcPr>
            <w:tcW w:w="469" w:type="pct"/>
            <w:noWrap/>
            <w:hideMark/>
          </w:tcPr>
          <w:p w:rsidR="006A1E3E" w:rsidRPr="003A7EC9" w:rsidRDefault="006A1E3E" w:rsidP="00FB16D8">
            <w:pPr>
              <w:ind w:firstLine="0"/>
              <w:jc w:val="right"/>
              <w:rPr>
                <w:lang w:val="en-GB" w:eastAsia="et-EE"/>
              </w:rPr>
            </w:pPr>
            <w:r w:rsidRPr="003A7EC9">
              <w:rPr>
                <w:lang w:val="en-GB" w:eastAsia="et-EE"/>
              </w:rPr>
              <w:t>50284</w:t>
            </w:r>
            <w:r w:rsidR="00FB16D8" w:rsidRPr="003A7EC9">
              <w:rPr>
                <w:lang w:val="en-GB" w:eastAsia="et-EE"/>
              </w:rPr>
              <w:t>.</w:t>
            </w:r>
            <w:r w:rsidRPr="003A7EC9">
              <w:rPr>
                <w:lang w:val="en-GB" w:eastAsia="et-EE"/>
              </w:rPr>
              <w:t>00</w:t>
            </w:r>
          </w:p>
        </w:tc>
        <w:tc>
          <w:tcPr>
            <w:tcW w:w="469" w:type="pct"/>
            <w:noWrap/>
            <w:hideMark/>
          </w:tcPr>
          <w:p w:rsidR="006A1E3E" w:rsidRPr="003A7EC9" w:rsidRDefault="006A1E3E" w:rsidP="00FB16D8">
            <w:pPr>
              <w:ind w:firstLine="0"/>
              <w:jc w:val="right"/>
              <w:rPr>
                <w:lang w:val="en-GB" w:eastAsia="et-EE"/>
              </w:rPr>
            </w:pPr>
            <w:r w:rsidRPr="003A7EC9">
              <w:rPr>
                <w:lang w:val="en-GB" w:eastAsia="et-EE"/>
              </w:rPr>
              <w:t>35552</w:t>
            </w:r>
            <w:r w:rsidR="00FB16D8" w:rsidRPr="003A7EC9">
              <w:rPr>
                <w:lang w:val="en-GB" w:eastAsia="et-EE"/>
              </w:rPr>
              <w:t>.</w:t>
            </w:r>
            <w:r w:rsidRPr="003A7EC9">
              <w:rPr>
                <w:lang w:val="en-GB" w:eastAsia="et-EE"/>
              </w:rPr>
              <w:t>84</w:t>
            </w:r>
          </w:p>
        </w:tc>
        <w:tc>
          <w:tcPr>
            <w:tcW w:w="234" w:type="pct"/>
            <w:noWrap/>
            <w:hideMark/>
          </w:tcPr>
          <w:p w:rsidR="006A1E3E" w:rsidRPr="003A7EC9" w:rsidRDefault="006A1E3E" w:rsidP="00FB16D8">
            <w:pPr>
              <w:ind w:firstLine="0"/>
              <w:jc w:val="right"/>
              <w:rPr>
                <w:sz w:val="18"/>
                <w:lang w:val="en-GB" w:eastAsia="et-EE"/>
              </w:rPr>
            </w:pPr>
            <w:r w:rsidRPr="003A7EC9">
              <w:rPr>
                <w:sz w:val="18"/>
                <w:lang w:val="en-GB" w:eastAsia="et-EE"/>
              </w:rPr>
              <w:t>17</w:t>
            </w:r>
            <w:r w:rsidR="00FB16D8" w:rsidRPr="003A7EC9">
              <w:rPr>
                <w:sz w:val="18"/>
                <w:lang w:val="en-GB" w:eastAsia="et-EE"/>
              </w:rPr>
              <w:t>.</w:t>
            </w:r>
            <w:r w:rsidRPr="003A7EC9">
              <w:rPr>
                <w:sz w:val="18"/>
                <w:lang w:val="en-GB" w:eastAsia="et-EE"/>
              </w:rPr>
              <w:t>33</w:t>
            </w:r>
          </w:p>
        </w:tc>
        <w:tc>
          <w:tcPr>
            <w:tcW w:w="469" w:type="pct"/>
            <w:noWrap/>
            <w:hideMark/>
          </w:tcPr>
          <w:p w:rsidR="006A1E3E" w:rsidRPr="003A7EC9" w:rsidRDefault="006A1E3E" w:rsidP="00FB16D8">
            <w:pPr>
              <w:ind w:firstLine="0"/>
              <w:jc w:val="right"/>
              <w:rPr>
                <w:lang w:val="en-GB" w:eastAsia="et-EE"/>
              </w:rPr>
            </w:pPr>
            <w:r w:rsidRPr="003A7EC9">
              <w:rPr>
                <w:lang w:val="en-GB" w:eastAsia="et-EE"/>
              </w:rPr>
              <w:t>1600</w:t>
            </w:r>
            <w:r w:rsidR="00FB16D8" w:rsidRPr="003A7EC9">
              <w:rPr>
                <w:lang w:val="en-GB" w:eastAsia="et-EE"/>
              </w:rPr>
              <w:t>.</w:t>
            </w:r>
            <w:r w:rsidRPr="003A7EC9">
              <w:rPr>
                <w:lang w:val="en-GB" w:eastAsia="et-EE"/>
              </w:rPr>
              <w:t>00</w:t>
            </w:r>
          </w:p>
        </w:tc>
        <w:tc>
          <w:tcPr>
            <w:tcW w:w="312" w:type="pct"/>
            <w:noWrap/>
            <w:hideMark/>
          </w:tcPr>
          <w:p w:rsidR="006A1E3E" w:rsidRPr="003A7EC9" w:rsidRDefault="006A1E3E" w:rsidP="00FB16D8">
            <w:pPr>
              <w:ind w:firstLine="0"/>
              <w:jc w:val="right"/>
              <w:rPr>
                <w:lang w:val="en-GB" w:eastAsia="et-EE"/>
              </w:rPr>
            </w:pPr>
            <w:r w:rsidRPr="003A7EC9">
              <w:rPr>
                <w:lang w:val="en-GB" w:eastAsia="et-EE"/>
              </w:rPr>
              <w:t>85</w:t>
            </w:r>
            <w:r w:rsidR="00FB16D8" w:rsidRPr="003A7EC9">
              <w:rPr>
                <w:lang w:val="en-GB" w:eastAsia="et-EE"/>
              </w:rPr>
              <w:t>.</w:t>
            </w:r>
            <w:r w:rsidRPr="003A7EC9">
              <w:rPr>
                <w:lang w:val="en-GB" w:eastAsia="et-EE"/>
              </w:rPr>
              <w:t>95</w:t>
            </w:r>
          </w:p>
        </w:tc>
        <w:tc>
          <w:tcPr>
            <w:tcW w:w="468" w:type="pct"/>
            <w:noWrap/>
            <w:hideMark/>
          </w:tcPr>
          <w:p w:rsidR="006A1E3E" w:rsidRPr="003A7EC9" w:rsidRDefault="006A1E3E" w:rsidP="00FB16D8">
            <w:pPr>
              <w:ind w:firstLine="0"/>
              <w:jc w:val="right"/>
              <w:rPr>
                <w:lang w:val="en-GB" w:eastAsia="et-EE"/>
              </w:rPr>
            </w:pPr>
            <w:r w:rsidRPr="003A7EC9">
              <w:rPr>
                <w:lang w:val="en-GB" w:eastAsia="et-EE"/>
              </w:rPr>
              <w:t>40780</w:t>
            </w:r>
            <w:r w:rsidR="00FB16D8" w:rsidRPr="003A7EC9">
              <w:rPr>
                <w:lang w:val="en-GB" w:eastAsia="et-EE"/>
              </w:rPr>
              <w:t>.</w:t>
            </w:r>
            <w:r w:rsidRPr="003A7EC9">
              <w:rPr>
                <w:lang w:val="en-GB" w:eastAsia="et-EE"/>
              </w:rPr>
              <w:t>00</w:t>
            </w:r>
          </w:p>
        </w:tc>
        <w:tc>
          <w:tcPr>
            <w:tcW w:w="468" w:type="pct"/>
            <w:noWrap/>
            <w:hideMark/>
          </w:tcPr>
          <w:p w:rsidR="006A1E3E" w:rsidRPr="003A7EC9" w:rsidRDefault="006A1E3E" w:rsidP="00FB16D8">
            <w:pPr>
              <w:ind w:firstLine="0"/>
              <w:jc w:val="right"/>
              <w:rPr>
                <w:lang w:val="en-GB" w:eastAsia="et-EE"/>
              </w:rPr>
            </w:pPr>
            <w:r w:rsidRPr="003A7EC9">
              <w:rPr>
                <w:lang w:val="en-GB" w:eastAsia="et-EE"/>
              </w:rPr>
              <w:t>27191</w:t>
            </w:r>
            <w:r w:rsidR="00FB16D8" w:rsidRPr="003A7EC9">
              <w:rPr>
                <w:lang w:val="en-GB" w:eastAsia="et-EE"/>
              </w:rPr>
              <w:t>.</w:t>
            </w:r>
            <w:r w:rsidRPr="003A7EC9">
              <w:rPr>
                <w:lang w:val="en-GB" w:eastAsia="et-EE"/>
              </w:rPr>
              <w:t>44</w:t>
            </w:r>
          </w:p>
        </w:tc>
        <w:tc>
          <w:tcPr>
            <w:tcW w:w="390" w:type="pct"/>
            <w:noWrap/>
            <w:hideMark/>
          </w:tcPr>
          <w:p w:rsidR="006A1E3E" w:rsidRPr="003A7EC9" w:rsidRDefault="006A1E3E" w:rsidP="00FB16D8">
            <w:pPr>
              <w:ind w:firstLine="0"/>
              <w:jc w:val="right"/>
              <w:rPr>
                <w:lang w:val="en-GB" w:eastAsia="et-EE"/>
              </w:rPr>
            </w:pPr>
            <w:r w:rsidRPr="003A7EC9">
              <w:rPr>
                <w:lang w:val="en-GB" w:eastAsia="et-EE"/>
              </w:rPr>
              <w:t>22</w:t>
            </w:r>
            <w:r w:rsidR="00FB16D8" w:rsidRPr="003A7EC9">
              <w:rPr>
                <w:lang w:val="en-GB" w:eastAsia="et-EE"/>
              </w:rPr>
              <w:t>.</w:t>
            </w:r>
            <w:r w:rsidRPr="003A7EC9">
              <w:rPr>
                <w:lang w:val="en-GB" w:eastAsia="et-EE"/>
              </w:rPr>
              <w:t>64</w:t>
            </w:r>
          </w:p>
        </w:tc>
        <w:tc>
          <w:tcPr>
            <w:tcW w:w="312" w:type="pct"/>
            <w:noWrap/>
            <w:hideMark/>
          </w:tcPr>
          <w:p w:rsidR="006A1E3E" w:rsidRPr="003A7EC9" w:rsidRDefault="006A1E3E" w:rsidP="00FB16D8">
            <w:pPr>
              <w:ind w:firstLine="0"/>
              <w:jc w:val="right"/>
              <w:rPr>
                <w:lang w:val="en-GB" w:eastAsia="et-EE"/>
              </w:rPr>
            </w:pPr>
            <w:r w:rsidRPr="003A7EC9">
              <w:rPr>
                <w:lang w:val="en-GB" w:eastAsia="et-EE"/>
              </w:rPr>
              <w:t>0</w:t>
            </w:r>
            <w:r w:rsidR="00FB16D8" w:rsidRPr="003A7EC9">
              <w:rPr>
                <w:lang w:val="en-GB" w:eastAsia="et-EE"/>
              </w:rPr>
              <w:t>.</w:t>
            </w:r>
            <w:r w:rsidRPr="003A7EC9">
              <w:rPr>
                <w:lang w:val="en-GB" w:eastAsia="et-EE"/>
              </w:rPr>
              <w:t>76</w:t>
            </w:r>
          </w:p>
        </w:tc>
        <w:tc>
          <w:tcPr>
            <w:tcW w:w="313" w:type="pct"/>
            <w:noWrap/>
            <w:hideMark/>
          </w:tcPr>
          <w:p w:rsidR="006A1E3E" w:rsidRPr="003A7EC9" w:rsidRDefault="006A1E3E" w:rsidP="00FB16D8">
            <w:pPr>
              <w:ind w:firstLine="0"/>
              <w:jc w:val="right"/>
              <w:rPr>
                <w:lang w:val="en-GB" w:eastAsia="et-EE"/>
              </w:rPr>
            </w:pPr>
            <w:r w:rsidRPr="003A7EC9">
              <w:rPr>
                <w:lang w:val="en-GB" w:eastAsia="et-EE"/>
              </w:rPr>
              <w:t>5</w:t>
            </w:r>
            <w:r w:rsidR="00FB16D8" w:rsidRPr="003A7EC9">
              <w:rPr>
                <w:lang w:val="en-GB" w:eastAsia="et-EE"/>
              </w:rPr>
              <w:t>.</w:t>
            </w:r>
            <w:r w:rsidRPr="003A7EC9">
              <w:rPr>
                <w:lang w:val="en-GB" w:eastAsia="et-EE"/>
              </w:rPr>
              <w:t>31</w:t>
            </w:r>
          </w:p>
        </w:tc>
      </w:tr>
      <w:tr w:rsidR="003A7EC9" w:rsidRPr="003A7EC9" w:rsidTr="003A7EC9">
        <w:trPr>
          <w:trHeight w:val="227"/>
        </w:trPr>
        <w:tc>
          <w:tcPr>
            <w:tcW w:w="236" w:type="pct"/>
            <w:noWrap/>
            <w:hideMark/>
          </w:tcPr>
          <w:p w:rsidR="006A1E3E" w:rsidRPr="003A7EC9" w:rsidRDefault="004A5A0B" w:rsidP="004A5A0B">
            <w:pPr>
              <w:ind w:firstLine="0"/>
              <w:rPr>
                <w:lang w:val="en-GB" w:eastAsia="et-EE"/>
              </w:rPr>
            </w:pPr>
            <w:r w:rsidRPr="003A7EC9">
              <w:rPr>
                <w:lang w:val="en-GB" w:eastAsia="et-EE"/>
              </w:rPr>
              <w:t>LV</w:t>
            </w:r>
          </w:p>
        </w:tc>
        <w:tc>
          <w:tcPr>
            <w:tcW w:w="548" w:type="pct"/>
            <w:noWrap/>
            <w:hideMark/>
          </w:tcPr>
          <w:p w:rsidR="006A1E3E" w:rsidRPr="003A7EC9" w:rsidRDefault="006A1E3E" w:rsidP="00FB16D8">
            <w:pPr>
              <w:ind w:firstLine="0"/>
              <w:jc w:val="right"/>
              <w:rPr>
                <w:lang w:val="en-GB" w:eastAsia="et-EE"/>
              </w:rPr>
            </w:pPr>
            <w:r w:rsidRPr="003A7EC9">
              <w:rPr>
                <w:lang w:val="en-GB" w:eastAsia="et-EE"/>
              </w:rPr>
              <w:t>20650</w:t>
            </w:r>
            <w:r w:rsidR="00FB16D8" w:rsidRPr="003A7EC9">
              <w:rPr>
                <w:lang w:val="en-GB" w:eastAsia="et-EE"/>
              </w:rPr>
              <w:t>.</w:t>
            </w:r>
            <w:r w:rsidRPr="003A7EC9">
              <w:rPr>
                <w:lang w:val="en-GB" w:eastAsia="et-EE"/>
              </w:rPr>
              <w:t>00</w:t>
            </w:r>
          </w:p>
        </w:tc>
        <w:tc>
          <w:tcPr>
            <w:tcW w:w="312" w:type="pct"/>
            <w:noWrap/>
            <w:hideMark/>
          </w:tcPr>
          <w:p w:rsidR="006A1E3E" w:rsidRPr="003A7EC9" w:rsidRDefault="006A1E3E" w:rsidP="00FB16D8">
            <w:pPr>
              <w:ind w:firstLine="0"/>
              <w:jc w:val="right"/>
              <w:rPr>
                <w:lang w:val="en-GB" w:eastAsia="et-EE"/>
              </w:rPr>
            </w:pPr>
            <w:r w:rsidRPr="003A7EC9">
              <w:rPr>
                <w:lang w:val="en-GB" w:eastAsia="et-EE"/>
              </w:rPr>
              <w:t>70</w:t>
            </w:r>
            <w:r w:rsidR="00FB16D8" w:rsidRPr="003A7EC9">
              <w:rPr>
                <w:lang w:val="en-GB" w:eastAsia="et-EE"/>
              </w:rPr>
              <w:t>.</w:t>
            </w:r>
            <w:r w:rsidRPr="003A7EC9">
              <w:rPr>
                <w:lang w:val="en-GB" w:eastAsia="et-EE"/>
              </w:rPr>
              <w:t>47</w:t>
            </w:r>
          </w:p>
        </w:tc>
        <w:tc>
          <w:tcPr>
            <w:tcW w:w="469" w:type="pct"/>
            <w:noWrap/>
            <w:hideMark/>
          </w:tcPr>
          <w:p w:rsidR="006A1E3E" w:rsidRPr="003A7EC9" w:rsidRDefault="006A1E3E" w:rsidP="00FB16D8">
            <w:pPr>
              <w:ind w:firstLine="0"/>
              <w:jc w:val="right"/>
              <w:rPr>
                <w:lang w:val="en-GB" w:eastAsia="et-EE"/>
              </w:rPr>
            </w:pPr>
            <w:r w:rsidRPr="003A7EC9">
              <w:rPr>
                <w:lang w:val="en-GB" w:eastAsia="et-EE"/>
              </w:rPr>
              <w:t>15854</w:t>
            </w:r>
            <w:r w:rsidR="00FB16D8" w:rsidRPr="003A7EC9">
              <w:rPr>
                <w:lang w:val="en-GB" w:eastAsia="et-EE"/>
              </w:rPr>
              <w:t>.</w:t>
            </w:r>
            <w:r w:rsidRPr="003A7EC9">
              <w:rPr>
                <w:lang w:val="en-GB" w:eastAsia="et-EE"/>
              </w:rPr>
              <w:t>00</w:t>
            </w:r>
          </w:p>
        </w:tc>
        <w:tc>
          <w:tcPr>
            <w:tcW w:w="469" w:type="pct"/>
            <w:noWrap/>
            <w:hideMark/>
          </w:tcPr>
          <w:p w:rsidR="006A1E3E" w:rsidRPr="003A7EC9" w:rsidRDefault="006A1E3E" w:rsidP="00FB16D8">
            <w:pPr>
              <w:ind w:firstLine="0"/>
              <w:jc w:val="right"/>
              <w:rPr>
                <w:lang w:val="en-GB" w:eastAsia="et-EE"/>
              </w:rPr>
            </w:pPr>
            <w:r w:rsidRPr="003A7EC9">
              <w:rPr>
                <w:lang w:val="en-GB" w:eastAsia="et-EE"/>
              </w:rPr>
              <w:t>9088</w:t>
            </w:r>
            <w:r w:rsidR="00FB16D8" w:rsidRPr="003A7EC9">
              <w:rPr>
                <w:lang w:val="en-GB" w:eastAsia="et-EE"/>
              </w:rPr>
              <w:t>.</w:t>
            </w:r>
            <w:r w:rsidRPr="003A7EC9">
              <w:rPr>
                <w:lang w:val="en-GB" w:eastAsia="et-EE"/>
              </w:rPr>
              <w:t>06</w:t>
            </w:r>
          </w:p>
        </w:tc>
        <w:tc>
          <w:tcPr>
            <w:tcW w:w="234" w:type="pct"/>
            <w:noWrap/>
            <w:hideMark/>
          </w:tcPr>
          <w:p w:rsidR="006A1E3E" w:rsidRPr="003A7EC9" w:rsidRDefault="006A1E3E" w:rsidP="00FB16D8">
            <w:pPr>
              <w:ind w:firstLine="0"/>
              <w:jc w:val="right"/>
              <w:rPr>
                <w:sz w:val="18"/>
                <w:lang w:val="en-GB" w:eastAsia="et-EE"/>
              </w:rPr>
            </w:pPr>
            <w:r w:rsidRPr="003A7EC9">
              <w:rPr>
                <w:sz w:val="18"/>
                <w:lang w:val="en-GB" w:eastAsia="et-EE"/>
              </w:rPr>
              <w:t>32</w:t>
            </w:r>
            <w:r w:rsidR="00FB16D8" w:rsidRPr="003A7EC9">
              <w:rPr>
                <w:sz w:val="18"/>
                <w:lang w:val="en-GB" w:eastAsia="et-EE"/>
              </w:rPr>
              <w:t>.</w:t>
            </w:r>
            <w:r w:rsidRPr="003A7EC9">
              <w:rPr>
                <w:sz w:val="18"/>
                <w:lang w:val="en-GB" w:eastAsia="et-EE"/>
              </w:rPr>
              <w:t>32</w:t>
            </w:r>
          </w:p>
        </w:tc>
        <w:tc>
          <w:tcPr>
            <w:tcW w:w="469" w:type="pct"/>
            <w:noWrap/>
            <w:hideMark/>
          </w:tcPr>
          <w:p w:rsidR="006A1E3E" w:rsidRPr="003A7EC9" w:rsidRDefault="006A1E3E" w:rsidP="00FB16D8">
            <w:pPr>
              <w:ind w:firstLine="0"/>
              <w:jc w:val="right"/>
              <w:rPr>
                <w:lang w:val="en-GB" w:eastAsia="et-EE"/>
              </w:rPr>
            </w:pPr>
            <w:r w:rsidRPr="003A7EC9">
              <w:rPr>
                <w:lang w:val="en-GB" w:eastAsia="et-EE"/>
              </w:rPr>
              <w:t>21940</w:t>
            </w:r>
            <w:r w:rsidR="00FB16D8" w:rsidRPr="003A7EC9">
              <w:rPr>
                <w:lang w:val="en-GB" w:eastAsia="et-EE"/>
              </w:rPr>
              <w:t>.</w:t>
            </w:r>
            <w:r w:rsidRPr="003A7EC9">
              <w:rPr>
                <w:lang w:val="en-GB" w:eastAsia="et-EE"/>
              </w:rPr>
              <w:t>00</w:t>
            </w:r>
          </w:p>
        </w:tc>
        <w:tc>
          <w:tcPr>
            <w:tcW w:w="312" w:type="pct"/>
            <w:noWrap/>
            <w:hideMark/>
          </w:tcPr>
          <w:p w:rsidR="006A1E3E" w:rsidRPr="003A7EC9" w:rsidRDefault="006A1E3E" w:rsidP="00FB16D8">
            <w:pPr>
              <w:ind w:firstLine="0"/>
              <w:jc w:val="right"/>
              <w:rPr>
                <w:lang w:val="en-GB" w:eastAsia="et-EE"/>
              </w:rPr>
            </w:pPr>
            <w:r w:rsidRPr="003A7EC9">
              <w:rPr>
                <w:lang w:val="en-GB" w:eastAsia="et-EE"/>
              </w:rPr>
              <w:t>68</w:t>
            </w:r>
            <w:r w:rsidR="00FB16D8" w:rsidRPr="003A7EC9">
              <w:rPr>
                <w:lang w:val="en-GB" w:eastAsia="et-EE"/>
              </w:rPr>
              <w:t>.</w:t>
            </w:r>
            <w:r w:rsidRPr="003A7EC9">
              <w:rPr>
                <w:lang w:val="en-GB" w:eastAsia="et-EE"/>
              </w:rPr>
              <w:t>93</w:t>
            </w:r>
          </w:p>
        </w:tc>
        <w:tc>
          <w:tcPr>
            <w:tcW w:w="468" w:type="pct"/>
            <w:noWrap/>
            <w:hideMark/>
          </w:tcPr>
          <w:p w:rsidR="006A1E3E" w:rsidRPr="003A7EC9" w:rsidRDefault="006A1E3E" w:rsidP="00FB16D8">
            <w:pPr>
              <w:ind w:firstLine="0"/>
              <w:jc w:val="right"/>
              <w:rPr>
                <w:lang w:val="en-GB" w:eastAsia="et-EE"/>
              </w:rPr>
            </w:pPr>
            <w:r w:rsidRPr="003A7EC9">
              <w:rPr>
                <w:lang w:val="en-GB" w:eastAsia="et-EE"/>
              </w:rPr>
              <w:t>13161</w:t>
            </w:r>
            <w:r w:rsidR="00FB16D8" w:rsidRPr="003A7EC9">
              <w:rPr>
                <w:lang w:val="en-GB" w:eastAsia="et-EE"/>
              </w:rPr>
              <w:t>.</w:t>
            </w:r>
            <w:r w:rsidRPr="003A7EC9">
              <w:rPr>
                <w:lang w:val="en-GB" w:eastAsia="et-EE"/>
              </w:rPr>
              <w:t>00</w:t>
            </w:r>
          </w:p>
        </w:tc>
        <w:tc>
          <w:tcPr>
            <w:tcW w:w="468" w:type="pct"/>
            <w:noWrap/>
            <w:hideMark/>
          </w:tcPr>
          <w:p w:rsidR="006A1E3E" w:rsidRPr="003A7EC9" w:rsidRDefault="006A1E3E" w:rsidP="00FB16D8">
            <w:pPr>
              <w:ind w:firstLine="0"/>
              <w:jc w:val="right"/>
              <w:rPr>
                <w:lang w:val="en-GB" w:eastAsia="et-EE"/>
              </w:rPr>
            </w:pPr>
            <w:r w:rsidRPr="003A7EC9">
              <w:rPr>
                <w:lang w:val="en-GB" w:eastAsia="et-EE"/>
              </w:rPr>
              <w:t>8262</w:t>
            </w:r>
            <w:r w:rsidR="00FB16D8" w:rsidRPr="003A7EC9">
              <w:rPr>
                <w:lang w:val="en-GB" w:eastAsia="et-EE"/>
              </w:rPr>
              <w:t>.</w:t>
            </w:r>
            <w:r w:rsidRPr="003A7EC9">
              <w:rPr>
                <w:lang w:val="en-GB" w:eastAsia="et-EE"/>
              </w:rPr>
              <w:t>31</w:t>
            </w:r>
          </w:p>
        </w:tc>
        <w:tc>
          <w:tcPr>
            <w:tcW w:w="390" w:type="pct"/>
            <w:noWrap/>
            <w:hideMark/>
          </w:tcPr>
          <w:p w:rsidR="006A1E3E" w:rsidRPr="003A7EC9" w:rsidRDefault="006A1E3E" w:rsidP="00FB16D8">
            <w:pPr>
              <w:ind w:firstLine="0"/>
              <w:jc w:val="right"/>
              <w:rPr>
                <w:lang w:val="en-GB" w:eastAsia="et-EE"/>
              </w:rPr>
            </w:pPr>
            <w:r w:rsidRPr="003A7EC9">
              <w:rPr>
                <w:lang w:val="en-GB" w:eastAsia="et-EE"/>
              </w:rPr>
              <w:t>31</w:t>
            </w:r>
            <w:r w:rsidR="00FB16D8" w:rsidRPr="003A7EC9">
              <w:rPr>
                <w:lang w:val="en-GB" w:eastAsia="et-EE"/>
              </w:rPr>
              <w:t>.</w:t>
            </w:r>
            <w:r w:rsidRPr="003A7EC9">
              <w:rPr>
                <w:lang w:val="en-GB" w:eastAsia="et-EE"/>
              </w:rPr>
              <w:t>91</w:t>
            </w:r>
          </w:p>
        </w:tc>
        <w:tc>
          <w:tcPr>
            <w:tcW w:w="312" w:type="pct"/>
            <w:noWrap/>
            <w:hideMark/>
          </w:tcPr>
          <w:p w:rsidR="006A1E3E" w:rsidRPr="003A7EC9" w:rsidRDefault="006A1E3E" w:rsidP="00FB16D8">
            <w:pPr>
              <w:ind w:firstLine="0"/>
              <w:jc w:val="right"/>
              <w:rPr>
                <w:lang w:val="en-GB" w:eastAsia="et-EE"/>
              </w:rPr>
            </w:pPr>
            <w:r w:rsidRPr="003A7EC9">
              <w:rPr>
                <w:lang w:val="en-GB" w:eastAsia="et-EE"/>
              </w:rPr>
              <w:t>0</w:t>
            </w:r>
            <w:r w:rsidR="00FB16D8" w:rsidRPr="003A7EC9">
              <w:rPr>
                <w:lang w:val="en-GB" w:eastAsia="et-EE"/>
              </w:rPr>
              <w:t>.</w:t>
            </w:r>
            <w:r w:rsidRPr="003A7EC9">
              <w:rPr>
                <w:lang w:val="en-GB" w:eastAsia="et-EE"/>
              </w:rPr>
              <w:t>91</w:t>
            </w:r>
          </w:p>
        </w:tc>
        <w:tc>
          <w:tcPr>
            <w:tcW w:w="313" w:type="pct"/>
            <w:noWrap/>
            <w:hideMark/>
          </w:tcPr>
          <w:p w:rsidR="006A1E3E" w:rsidRPr="003A7EC9" w:rsidRDefault="006A1E3E" w:rsidP="00FB16D8">
            <w:pPr>
              <w:ind w:firstLine="0"/>
              <w:jc w:val="right"/>
              <w:rPr>
                <w:lang w:val="en-GB" w:eastAsia="et-EE"/>
              </w:rPr>
            </w:pPr>
            <w:r w:rsidRPr="003A7EC9">
              <w:rPr>
                <w:lang w:val="en-GB" w:eastAsia="et-EE"/>
              </w:rPr>
              <w:t>-0</w:t>
            </w:r>
            <w:r w:rsidR="00FB16D8" w:rsidRPr="003A7EC9">
              <w:rPr>
                <w:lang w:val="en-GB" w:eastAsia="et-EE"/>
              </w:rPr>
              <w:t>.</w:t>
            </w:r>
            <w:r w:rsidRPr="003A7EC9">
              <w:rPr>
                <w:lang w:val="en-GB" w:eastAsia="et-EE"/>
              </w:rPr>
              <w:t>41</w:t>
            </w:r>
          </w:p>
        </w:tc>
      </w:tr>
      <w:tr w:rsidR="003A7EC9" w:rsidRPr="003A7EC9" w:rsidTr="003A7EC9">
        <w:trPr>
          <w:trHeight w:val="227"/>
        </w:trPr>
        <w:tc>
          <w:tcPr>
            <w:tcW w:w="236" w:type="pct"/>
            <w:noWrap/>
            <w:hideMark/>
          </w:tcPr>
          <w:p w:rsidR="006A1E3E" w:rsidRPr="003A7EC9" w:rsidRDefault="004A5A0B" w:rsidP="004A5A0B">
            <w:pPr>
              <w:ind w:firstLine="0"/>
              <w:rPr>
                <w:lang w:val="en-GB" w:eastAsia="et-EE"/>
              </w:rPr>
            </w:pPr>
            <w:r w:rsidRPr="003A7EC9">
              <w:rPr>
                <w:lang w:val="en-GB" w:eastAsia="et-EE"/>
              </w:rPr>
              <w:t>ML</w:t>
            </w:r>
          </w:p>
        </w:tc>
        <w:tc>
          <w:tcPr>
            <w:tcW w:w="548" w:type="pct"/>
            <w:noWrap/>
            <w:hideMark/>
          </w:tcPr>
          <w:p w:rsidR="006A1E3E" w:rsidRPr="003A7EC9" w:rsidRDefault="006A1E3E" w:rsidP="00FB16D8">
            <w:pPr>
              <w:ind w:firstLine="0"/>
              <w:jc w:val="right"/>
              <w:rPr>
                <w:lang w:val="en-GB" w:eastAsia="et-EE"/>
              </w:rPr>
            </w:pPr>
            <w:r w:rsidRPr="003A7EC9">
              <w:rPr>
                <w:lang w:val="en-GB" w:eastAsia="et-EE"/>
              </w:rPr>
              <w:t>2640</w:t>
            </w:r>
            <w:r w:rsidR="00FB16D8" w:rsidRPr="003A7EC9">
              <w:rPr>
                <w:lang w:val="en-GB" w:eastAsia="et-EE"/>
              </w:rPr>
              <w:t>.</w:t>
            </w:r>
            <w:r w:rsidRPr="003A7EC9">
              <w:rPr>
                <w:lang w:val="en-GB" w:eastAsia="et-EE"/>
              </w:rPr>
              <w:t>00</w:t>
            </w:r>
          </w:p>
        </w:tc>
        <w:tc>
          <w:tcPr>
            <w:tcW w:w="312" w:type="pct"/>
            <w:noWrap/>
            <w:hideMark/>
          </w:tcPr>
          <w:p w:rsidR="006A1E3E" w:rsidRPr="003A7EC9" w:rsidRDefault="006A1E3E" w:rsidP="00FB16D8">
            <w:pPr>
              <w:ind w:firstLine="0"/>
              <w:jc w:val="right"/>
              <w:rPr>
                <w:lang w:val="en-GB" w:eastAsia="et-EE"/>
              </w:rPr>
            </w:pPr>
            <w:r w:rsidRPr="003A7EC9">
              <w:rPr>
                <w:lang w:val="en-GB" w:eastAsia="et-EE"/>
              </w:rPr>
              <w:t>3</w:t>
            </w:r>
            <w:r w:rsidR="00FB16D8" w:rsidRPr="003A7EC9">
              <w:rPr>
                <w:lang w:val="en-GB" w:eastAsia="et-EE"/>
              </w:rPr>
              <w:t>.</w:t>
            </w:r>
            <w:r w:rsidRPr="003A7EC9">
              <w:rPr>
                <w:lang w:val="en-GB" w:eastAsia="et-EE"/>
              </w:rPr>
              <w:t>12</w:t>
            </w:r>
          </w:p>
        </w:tc>
        <w:tc>
          <w:tcPr>
            <w:tcW w:w="469" w:type="pct"/>
            <w:noWrap/>
            <w:hideMark/>
          </w:tcPr>
          <w:p w:rsidR="006A1E3E" w:rsidRPr="003A7EC9" w:rsidRDefault="006A1E3E" w:rsidP="00FB16D8">
            <w:pPr>
              <w:ind w:firstLine="0"/>
              <w:jc w:val="right"/>
              <w:rPr>
                <w:lang w:val="en-GB" w:eastAsia="et-EE"/>
              </w:rPr>
            </w:pPr>
            <w:r w:rsidRPr="003A7EC9">
              <w:rPr>
                <w:lang w:val="en-GB" w:eastAsia="et-EE"/>
              </w:rPr>
              <w:t>17232</w:t>
            </w:r>
            <w:r w:rsidR="00FB16D8" w:rsidRPr="003A7EC9">
              <w:rPr>
                <w:lang w:val="en-GB" w:eastAsia="et-EE"/>
              </w:rPr>
              <w:t>.</w:t>
            </w:r>
            <w:r w:rsidRPr="003A7EC9">
              <w:rPr>
                <w:lang w:val="en-GB" w:eastAsia="et-EE"/>
              </w:rPr>
              <w:t>00</w:t>
            </w:r>
          </w:p>
        </w:tc>
        <w:tc>
          <w:tcPr>
            <w:tcW w:w="469" w:type="pct"/>
            <w:noWrap/>
            <w:hideMark/>
          </w:tcPr>
          <w:p w:rsidR="006A1E3E" w:rsidRPr="003A7EC9" w:rsidRDefault="006A1E3E" w:rsidP="00FB16D8">
            <w:pPr>
              <w:ind w:firstLine="0"/>
              <w:jc w:val="right"/>
              <w:rPr>
                <w:lang w:val="en-GB" w:eastAsia="et-EE"/>
              </w:rPr>
            </w:pPr>
            <w:r w:rsidRPr="003A7EC9">
              <w:rPr>
                <w:lang w:val="en-GB" w:eastAsia="et-EE"/>
              </w:rPr>
              <w:t>11966</w:t>
            </w:r>
            <w:r w:rsidR="00FB16D8" w:rsidRPr="003A7EC9">
              <w:rPr>
                <w:lang w:val="en-GB" w:eastAsia="et-EE"/>
              </w:rPr>
              <w:t>.</w:t>
            </w:r>
            <w:r w:rsidRPr="003A7EC9">
              <w:rPr>
                <w:lang w:val="en-GB" w:eastAsia="et-EE"/>
              </w:rPr>
              <w:t>01</w:t>
            </w:r>
          </w:p>
        </w:tc>
        <w:tc>
          <w:tcPr>
            <w:tcW w:w="234" w:type="pct"/>
            <w:noWrap/>
            <w:hideMark/>
          </w:tcPr>
          <w:p w:rsidR="006A1E3E" w:rsidRPr="003A7EC9" w:rsidRDefault="006A1E3E" w:rsidP="00FB16D8">
            <w:pPr>
              <w:ind w:firstLine="0"/>
              <w:jc w:val="right"/>
              <w:rPr>
                <w:sz w:val="18"/>
                <w:lang w:val="en-GB" w:eastAsia="et-EE"/>
              </w:rPr>
            </w:pPr>
            <w:r w:rsidRPr="003A7EC9">
              <w:rPr>
                <w:sz w:val="18"/>
                <w:lang w:val="en-GB" w:eastAsia="et-EE"/>
              </w:rPr>
              <w:t>3</w:t>
            </w:r>
            <w:r w:rsidR="00FB16D8" w:rsidRPr="003A7EC9">
              <w:rPr>
                <w:sz w:val="18"/>
                <w:lang w:val="en-GB" w:eastAsia="et-EE"/>
              </w:rPr>
              <w:t>.</w:t>
            </w:r>
            <w:r w:rsidRPr="003A7EC9">
              <w:rPr>
                <w:sz w:val="18"/>
                <w:lang w:val="en-GB" w:eastAsia="et-EE"/>
              </w:rPr>
              <w:t>65</w:t>
            </w:r>
          </w:p>
        </w:tc>
        <w:tc>
          <w:tcPr>
            <w:tcW w:w="469" w:type="pct"/>
            <w:noWrap/>
            <w:hideMark/>
          </w:tcPr>
          <w:p w:rsidR="006A1E3E" w:rsidRPr="003A7EC9" w:rsidRDefault="006A1E3E" w:rsidP="00FB16D8">
            <w:pPr>
              <w:ind w:firstLine="0"/>
              <w:jc w:val="right"/>
              <w:rPr>
                <w:lang w:val="en-GB" w:eastAsia="et-EE"/>
              </w:rPr>
            </w:pPr>
            <w:r w:rsidRPr="003A7EC9">
              <w:rPr>
                <w:lang w:val="en-GB" w:eastAsia="et-EE"/>
              </w:rPr>
              <w:t>3070</w:t>
            </w:r>
            <w:r w:rsidR="00FB16D8" w:rsidRPr="003A7EC9">
              <w:rPr>
                <w:lang w:val="en-GB" w:eastAsia="et-EE"/>
              </w:rPr>
              <w:t>.</w:t>
            </w:r>
            <w:r w:rsidRPr="003A7EC9">
              <w:rPr>
                <w:lang w:val="en-GB" w:eastAsia="et-EE"/>
              </w:rPr>
              <w:t>00</w:t>
            </w:r>
          </w:p>
        </w:tc>
        <w:tc>
          <w:tcPr>
            <w:tcW w:w="312" w:type="pct"/>
            <w:noWrap/>
            <w:hideMark/>
          </w:tcPr>
          <w:p w:rsidR="006A1E3E" w:rsidRPr="003A7EC9" w:rsidRDefault="006A1E3E" w:rsidP="00FB16D8">
            <w:pPr>
              <w:ind w:firstLine="0"/>
              <w:jc w:val="right"/>
              <w:rPr>
                <w:lang w:val="en-GB" w:eastAsia="et-EE"/>
              </w:rPr>
            </w:pPr>
            <w:r w:rsidRPr="003A7EC9">
              <w:rPr>
                <w:lang w:val="en-GB" w:eastAsia="et-EE"/>
              </w:rPr>
              <w:t>2</w:t>
            </w:r>
            <w:r w:rsidR="00FB16D8" w:rsidRPr="003A7EC9">
              <w:rPr>
                <w:lang w:val="en-GB" w:eastAsia="et-EE"/>
              </w:rPr>
              <w:t>.</w:t>
            </w:r>
            <w:r w:rsidRPr="003A7EC9">
              <w:rPr>
                <w:lang w:val="en-GB" w:eastAsia="et-EE"/>
              </w:rPr>
              <w:t>62</w:t>
            </w:r>
          </w:p>
        </w:tc>
        <w:tc>
          <w:tcPr>
            <w:tcW w:w="468" w:type="pct"/>
            <w:noWrap/>
            <w:hideMark/>
          </w:tcPr>
          <w:p w:rsidR="006A1E3E" w:rsidRPr="003A7EC9" w:rsidRDefault="006A1E3E" w:rsidP="00FB16D8">
            <w:pPr>
              <w:ind w:firstLine="0"/>
              <w:jc w:val="right"/>
              <w:rPr>
                <w:lang w:val="en-GB" w:eastAsia="et-EE"/>
              </w:rPr>
            </w:pPr>
            <w:r w:rsidRPr="003A7EC9">
              <w:rPr>
                <w:lang w:val="en-GB" w:eastAsia="et-EE"/>
              </w:rPr>
              <w:t>8560</w:t>
            </w:r>
            <w:r w:rsidR="00FB16D8" w:rsidRPr="003A7EC9">
              <w:rPr>
                <w:lang w:val="en-GB" w:eastAsia="et-EE"/>
              </w:rPr>
              <w:t>.</w:t>
            </w:r>
            <w:r w:rsidRPr="003A7EC9">
              <w:rPr>
                <w:lang w:val="en-GB" w:eastAsia="et-EE"/>
              </w:rPr>
              <w:t>00</w:t>
            </w:r>
          </w:p>
        </w:tc>
        <w:tc>
          <w:tcPr>
            <w:tcW w:w="468" w:type="pct"/>
            <w:noWrap/>
            <w:hideMark/>
          </w:tcPr>
          <w:p w:rsidR="006A1E3E" w:rsidRPr="003A7EC9" w:rsidRDefault="006A1E3E" w:rsidP="00FB16D8">
            <w:pPr>
              <w:ind w:firstLine="0"/>
              <w:jc w:val="right"/>
              <w:rPr>
                <w:lang w:val="en-GB" w:eastAsia="et-EE"/>
              </w:rPr>
            </w:pPr>
            <w:r w:rsidRPr="003A7EC9">
              <w:rPr>
                <w:lang w:val="en-GB" w:eastAsia="et-EE"/>
              </w:rPr>
              <w:t>6940</w:t>
            </w:r>
            <w:r w:rsidR="00FB16D8" w:rsidRPr="003A7EC9">
              <w:rPr>
                <w:lang w:val="en-GB" w:eastAsia="et-EE"/>
              </w:rPr>
              <w:t>.</w:t>
            </w:r>
            <w:r w:rsidRPr="003A7EC9">
              <w:rPr>
                <w:lang w:val="en-GB" w:eastAsia="et-EE"/>
              </w:rPr>
              <w:t>10</w:t>
            </w:r>
          </w:p>
        </w:tc>
        <w:tc>
          <w:tcPr>
            <w:tcW w:w="390" w:type="pct"/>
            <w:noWrap/>
            <w:hideMark/>
          </w:tcPr>
          <w:p w:rsidR="006A1E3E" w:rsidRPr="003A7EC9" w:rsidRDefault="006A1E3E" w:rsidP="00FB16D8">
            <w:pPr>
              <w:ind w:firstLine="0"/>
              <w:jc w:val="right"/>
              <w:rPr>
                <w:lang w:val="en-GB" w:eastAsia="et-EE"/>
              </w:rPr>
            </w:pPr>
            <w:r w:rsidRPr="003A7EC9">
              <w:rPr>
                <w:lang w:val="en-GB" w:eastAsia="et-EE"/>
              </w:rPr>
              <w:t>4</w:t>
            </w:r>
            <w:r w:rsidR="00FB16D8" w:rsidRPr="003A7EC9">
              <w:rPr>
                <w:lang w:val="en-GB" w:eastAsia="et-EE"/>
              </w:rPr>
              <w:t>.</w:t>
            </w:r>
            <w:r w:rsidRPr="003A7EC9">
              <w:rPr>
                <w:lang w:val="en-GB" w:eastAsia="et-EE"/>
              </w:rPr>
              <w:t>26</w:t>
            </w:r>
          </w:p>
        </w:tc>
        <w:tc>
          <w:tcPr>
            <w:tcW w:w="312" w:type="pct"/>
            <w:noWrap/>
            <w:hideMark/>
          </w:tcPr>
          <w:p w:rsidR="006A1E3E" w:rsidRPr="003A7EC9" w:rsidRDefault="006A1E3E" w:rsidP="00FB16D8">
            <w:pPr>
              <w:ind w:firstLine="0"/>
              <w:jc w:val="right"/>
              <w:rPr>
                <w:lang w:val="en-GB" w:eastAsia="et-EE"/>
              </w:rPr>
            </w:pPr>
            <w:r w:rsidRPr="003A7EC9">
              <w:rPr>
                <w:lang w:val="en-GB" w:eastAsia="et-EE"/>
              </w:rPr>
              <w:t>0</w:t>
            </w:r>
            <w:r w:rsidR="00FB16D8" w:rsidRPr="003A7EC9">
              <w:rPr>
                <w:lang w:val="en-GB" w:eastAsia="et-EE"/>
              </w:rPr>
              <w:t>.</w:t>
            </w:r>
            <w:r w:rsidRPr="003A7EC9">
              <w:rPr>
                <w:lang w:val="en-GB" w:eastAsia="et-EE"/>
              </w:rPr>
              <w:t>58</w:t>
            </w:r>
          </w:p>
        </w:tc>
        <w:tc>
          <w:tcPr>
            <w:tcW w:w="313" w:type="pct"/>
            <w:noWrap/>
            <w:hideMark/>
          </w:tcPr>
          <w:p w:rsidR="006A1E3E" w:rsidRPr="003A7EC9" w:rsidRDefault="006A1E3E" w:rsidP="00FB16D8">
            <w:pPr>
              <w:ind w:firstLine="0"/>
              <w:jc w:val="right"/>
              <w:rPr>
                <w:lang w:val="en-GB" w:eastAsia="et-EE"/>
              </w:rPr>
            </w:pPr>
            <w:r w:rsidRPr="003A7EC9">
              <w:rPr>
                <w:lang w:val="en-GB" w:eastAsia="et-EE"/>
              </w:rPr>
              <w:t>0</w:t>
            </w:r>
            <w:r w:rsidR="00FB16D8" w:rsidRPr="003A7EC9">
              <w:rPr>
                <w:lang w:val="en-GB" w:eastAsia="et-EE"/>
              </w:rPr>
              <w:t>.</w:t>
            </w:r>
            <w:r w:rsidRPr="003A7EC9">
              <w:rPr>
                <w:lang w:val="en-GB" w:eastAsia="et-EE"/>
              </w:rPr>
              <w:t>61</w:t>
            </w:r>
          </w:p>
        </w:tc>
      </w:tr>
      <w:tr w:rsidR="003A7EC9" w:rsidRPr="003A7EC9" w:rsidTr="003A7EC9">
        <w:trPr>
          <w:trHeight w:val="227"/>
        </w:trPr>
        <w:tc>
          <w:tcPr>
            <w:tcW w:w="236" w:type="pct"/>
            <w:noWrap/>
            <w:hideMark/>
          </w:tcPr>
          <w:p w:rsidR="006A1E3E" w:rsidRPr="003A7EC9" w:rsidRDefault="004A5A0B" w:rsidP="004A5A0B">
            <w:pPr>
              <w:ind w:firstLine="0"/>
              <w:rPr>
                <w:lang w:val="en-GB" w:eastAsia="et-EE"/>
              </w:rPr>
            </w:pPr>
            <w:r w:rsidRPr="003A7EC9">
              <w:rPr>
                <w:lang w:val="en-GB" w:eastAsia="et-EE"/>
              </w:rPr>
              <w:t>NL</w:t>
            </w:r>
          </w:p>
        </w:tc>
        <w:tc>
          <w:tcPr>
            <w:tcW w:w="548" w:type="pct"/>
            <w:noWrap/>
            <w:hideMark/>
          </w:tcPr>
          <w:p w:rsidR="006A1E3E" w:rsidRPr="003A7EC9" w:rsidRDefault="006A1E3E" w:rsidP="00FB16D8">
            <w:pPr>
              <w:ind w:firstLine="0"/>
              <w:jc w:val="right"/>
              <w:rPr>
                <w:lang w:val="en-GB" w:eastAsia="et-EE"/>
              </w:rPr>
            </w:pPr>
            <w:r w:rsidRPr="003A7EC9">
              <w:rPr>
                <w:lang w:val="en-GB" w:eastAsia="et-EE"/>
              </w:rPr>
              <w:t>51290</w:t>
            </w:r>
            <w:r w:rsidR="00FB16D8" w:rsidRPr="003A7EC9">
              <w:rPr>
                <w:lang w:val="en-GB" w:eastAsia="et-EE"/>
              </w:rPr>
              <w:t>.</w:t>
            </w:r>
            <w:r w:rsidRPr="003A7EC9">
              <w:rPr>
                <w:lang w:val="en-GB" w:eastAsia="et-EE"/>
              </w:rPr>
              <w:t>00</w:t>
            </w:r>
          </w:p>
        </w:tc>
        <w:tc>
          <w:tcPr>
            <w:tcW w:w="312" w:type="pct"/>
            <w:noWrap/>
            <w:hideMark/>
          </w:tcPr>
          <w:p w:rsidR="006A1E3E" w:rsidRPr="003A7EC9" w:rsidRDefault="006A1E3E" w:rsidP="00FB16D8">
            <w:pPr>
              <w:ind w:firstLine="0"/>
              <w:jc w:val="right"/>
              <w:rPr>
                <w:lang w:val="en-GB" w:eastAsia="et-EE"/>
              </w:rPr>
            </w:pPr>
            <w:r w:rsidRPr="003A7EC9">
              <w:rPr>
                <w:lang w:val="en-GB" w:eastAsia="et-EE"/>
              </w:rPr>
              <w:t>33</w:t>
            </w:r>
            <w:r w:rsidR="00FB16D8" w:rsidRPr="003A7EC9">
              <w:rPr>
                <w:lang w:val="en-GB" w:eastAsia="et-EE"/>
              </w:rPr>
              <w:t>.</w:t>
            </w:r>
            <w:r w:rsidRPr="003A7EC9">
              <w:rPr>
                <w:lang w:val="en-GB" w:eastAsia="et-EE"/>
              </w:rPr>
              <w:t>96</w:t>
            </w:r>
          </w:p>
        </w:tc>
        <w:tc>
          <w:tcPr>
            <w:tcW w:w="469" w:type="pct"/>
            <w:noWrap/>
            <w:hideMark/>
          </w:tcPr>
          <w:p w:rsidR="006A1E3E" w:rsidRPr="003A7EC9" w:rsidRDefault="006A1E3E" w:rsidP="00FB16D8">
            <w:pPr>
              <w:ind w:firstLine="0"/>
              <w:jc w:val="right"/>
              <w:rPr>
                <w:lang w:val="en-GB" w:eastAsia="et-EE"/>
              </w:rPr>
            </w:pPr>
            <w:r w:rsidRPr="003A7EC9">
              <w:rPr>
                <w:lang w:val="en-GB" w:eastAsia="et-EE"/>
              </w:rPr>
              <w:t>46475</w:t>
            </w:r>
            <w:r w:rsidR="00FB16D8" w:rsidRPr="003A7EC9">
              <w:rPr>
                <w:lang w:val="en-GB" w:eastAsia="et-EE"/>
              </w:rPr>
              <w:t>.</w:t>
            </w:r>
            <w:r w:rsidRPr="003A7EC9">
              <w:rPr>
                <w:lang w:val="en-GB" w:eastAsia="et-EE"/>
              </w:rPr>
              <w:t>00</w:t>
            </w:r>
          </w:p>
        </w:tc>
        <w:tc>
          <w:tcPr>
            <w:tcW w:w="469" w:type="pct"/>
            <w:noWrap/>
            <w:hideMark/>
          </w:tcPr>
          <w:p w:rsidR="006A1E3E" w:rsidRPr="003A7EC9" w:rsidRDefault="006A1E3E" w:rsidP="00FB16D8">
            <w:pPr>
              <w:ind w:firstLine="0"/>
              <w:jc w:val="right"/>
              <w:rPr>
                <w:lang w:val="en-GB" w:eastAsia="et-EE"/>
              </w:rPr>
            </w:pPr>
            <w:r w:rsidRPr="003A7EC9">
              <w:rPr>
                <w:lang w:val="en-GB" w:eastAsia="et-EE"/>
              </w:rPr>
              <w:t>32342</w:t>
            </w:r>
            <w:r w:rsidR="00FB16D8" w:rsidRPr="003A7EC9">
              <w:rPr>
                <w:lang w:val="en-GB" w:eastAsia="et-EE"/>
              </w:rPr>
              <w:t>.</w:t>
            </w:r>
            <w:r w:rsidRPr="003A7EC9">
              <w:rPr>
                <w:lang w:val="en-GB" w:eastAsia="et-EE"/>
              </w:rPr>
              <w:t>42</w:t>
            </w:r>
          </w:p>
        </w:tc>
        <w:tc>
          <w:tcPr>
            <w:tcW w:w="234" w:type="pct"/>
            <w:noWrap/>
            <w:hideMark/>
          </w:tcPr>
          <w:p w:rsidR="006A1E3E" w:rsidRPr="003A7EC9" w:rsidRDefault="006A1E3E" w:rsidP="00FB16D8">
            <w:pPr>
              <w:ind w:firstLine="0"/>
              <w:jc w:val="right"/>
              <w:rPr>
                <w:sz w:val="18"/>
                <w:lang w:val="en-GB" w:eastAsia="et-EE"/>
              </w:rPr>
            </w:pPr>
            <w:r w:rsidRPr="003A7EC9">
              <w:rPr>
                <w:sz w:val="18"/>
                <w:lang w:val="en-GB" w:eastAsia="et-EE"/>
              </w:rPr>
              <w:t>37</w:t>
            </w:r>
            <w:r w:rsidR="00FB16D8" w:rsidRPr="003A7EC9">
              <w:rPr>
                <w:sz w:val="18"/>
                <w:lang w:val="en-GB" w:eastAsia="et-EE"/>
              </w:rPr>
              <w:t>.</w:t>
            </w:r>
            <w:r w:rsidRPr="003A7EC9">
              <w:rPr>
                <w:sz w:val="18"/>
                <w:lang w:val="en-GB" w:eastAsia="et-EE"/>
              </w:rPr>
              <w:t>42</w:t>
            </w:r>
          </w:p>
        </w:tc>
        <w:tc>
          <w:tcPr>
            <w:tcW w:w="469" w:type="pct"/>
            <w:noWrap/>
            <w:hideMark/>
          </w:tcPr>
          <w:p w:rsidR="006A1E3E" w:rsidRPr="003A7EC9" w:rsidRDefault="006A1E3E" w:rsidP="00FB16D8">
            <w:pPr>
              <w:ind w:firstLine="0"/>
              <w:jc w:val="right"/>
              <w:rPr>
                <w:lang w:val="en-GB" w:eastAsia="et-EE"/>
              </w:rPr>
            </w:pPr>
            <w:r w:rsidRPr="003A7EC9">
              <w:rPr>
                <w:lang w:val="en-GB" w:eastAsia="et-EE"/>
              </w:rPr>
              <w:t>52190</w:t>
            </w:r>
            <w:r w:rsidR="00FB16D8" w:rsidRPr="003A7EC9">
              <w:rPr>
                <w:lang w:val="en-GB" w:eastAsia="et-EE"/>
              </w:rPr>
              <w:t>.</w:t>
            </w:r>
            <w:r w:rsidRPr="003A7EC9">
              <w:rPr>
                <w:lang w:val="en-GB" w:eastAsia="et-EE"/>
              </w:rPr>
              <w:t>00</w:t>
            </w:r>
          </w:p>
        </w:tc>
        <w:tc>
          <w:tcPr>
            <w:tcW w:w="312" w:type="pct"/>
            <w:noWrap/>
            <w:hideMark/>
          </w:tcPr>
          <w:p w:rsidR="006A1E3E" w:rsidRPr="003A7EC9" w:rsidRDefault="006A1E3E" w:rsidP="00FB16D8">
            <w:pPr>
              <w:ind w:firstLine="0"/>
              <w:jc w:val="right"/>
              <w:rPr>
                <w:lang w:val="en-GB" w:eastAsia="et-EE"/>
              </w:rPr>
            </w:pPr>
            <w:r w:rsidRPr="003A7EC9">
              <w:rPr>
                <w:lang w:val="en-GB" w:eastAsia="et-EE"/>
              </w:rPr>
              <w:t>35</w:t>
            </w:r>
            <w:r w:rsidR="00FB16D8" w:rsidRPr="003A7EC9">
              <w:rPr>
                <w:lang w:val="en-GB" w:eastAsia="et-EE"/>
              </w:rPr>
              <w:t>.</w:t>
            </w:r>
            <w:r w:rsidRPr="003A7EC9">
              <w:rPr>
                <w:lang w:val="en-GB" w:eastAsia="et-EE"/>
              </w:rPr>
              <w:t>65</w:t>
            </w:r>
          </w:p>
        </w:tc>
        <w:tc>
          <w:tcPr>
            <w:tcW w:w="468" w:type="pct"/>
            <w:noWrap/>
            <w:hideMark/>
          </w:tcPr>
          <w:p w:rsidR="006A1E3E" w:rsidRPr="003A7EC9" w:rsidRDefault="006A1E3E" w:rsidP="00FB16D8">
            <w:pPr>
              <w:ind w:firstLine="0"/>
              <w:jc w:val="right"/>
              <w:rPr>
                <w:lang w:val="en-GB" w:eastAsia="et-EE"/>
              </w:rPr>
            </w:pPr>
            <w:r w:rsidRPr="003A7EC9">
              <w:rPr>
                <w:lang w:val="en-GB" w:eastAsia="et-EE"/>
              </w:rPr>
              <w:t>66508</w:t>
            </w:r>
            <w:r w:rsidR="00FB16D8" w:rsidRPr="003A7EC9">
              <w:rPr>
                <w:lang w:val="en-GB" w:eastAsia="et-EE"/>
              </w:rPr>
              <w:t>.</w:t>
            </w:r>
            <w:r w:rsidRPr="003A7EC9">
              <w:rPr>
                <w:lang w:val="en-GB" w:eastAsia="et-EE"/>
              </w:rPr>
              <w:t>00</w:t>
            </w:r>
          </w:p>
        </w:tc>
        <w:tc>
          <w:tcPr>
            <w:tcW w:w="468" w:type="pct"/>
            <w:noWrap/>
            <w:hideMark/>
          </w:tcPr>
          <w:p w:rsidR="006A1E3E" w:rsidRPr="003A7EC9" w:rsidRDefault="006A1E3E" w:rsidP="00FB16D8">
            <w:pPr>
              <w:ind w:firstLine="0"/>
              <w:jc w:val="right"/>
              <w:rPr>
                <w:lang w:val="en-GB" w:eastAsia="et-EE"/>
              </w:rPr>
            </w:pPr>
            <w:r w:rsidRPr="003A7EC9">
              <w:rPr>
                <w:lang w:val="en-GB" w:eastAsia="et-EE"/>
              </w:rPr>
              <w:t>46215</w:t>
            </w:r>
            <w:r w:rsidR="00FB16D8" w:rsidRPr="003A7EC9">
              <w:rPr>
                <w:lang w:val="en-GB" w:eastAsia="et-EE"/>
              </w:rPr>
              <w:t>.</w:t>
            </w:r>
            <w:r w:rsidRPr="003A7EC9">
              <w:rPr>
                <w:lang w:val="en-GB" w:eastAsia="et-EE"/>
              </w:rPr>
              <w:t>88</w:t>
            </w:r>
          </w:p>
        </w:tc>
        <w:tc>
          <w:tcPr>
            <w:tcW w:w="390" w:type="pct"/>
            <w:noWrap/>
            <w:hideMark/>
          </w:tcPr>
          <w:p w:rsidR="006A1E3E" w:rsidRPr="003A7EC9" w:rsidRDefault="006A1E3E" w:rsidP="00FB16D8">
            <w:pPr>
              <w:ind w:firstLine="0"/>
              <w:jc w:val="right"/>
              <w:rPr>
                <w:lang w:val="en-GB" w:eastAsia="et-EE"/>
              </w:rPr>
            </w:pPr>
            <w:r w:rsidRPr="003A7EC9">
              <w:rPr>
                <w:lang w:val="en-GB" w:eastAsia="et-EE"/>
              </w:rPr>
              <w:t>35</w:t>
            </w:r>
            <w:r w:rsidR="00FB16D8" w:rsidRPr="003A7EC9">
              <w:rPr>
                <w:lang w:val="en-GB" w:eastAsia="et-EE"/>
              </w:rPr>
              <w:t>.</w:t>
            </w:r>
            <w:r w:rsidRPr="003A7EC9">
              <w:rPr>
                <w:lang w:val="en-GB" w:eastAsia="et-EE"/>
              </w:rPr>
              <w:t>87</w:t>
            </w:r>
          </w:p>
        </w:tc>
        <w:tc>
          <w:tcPr>
            <w:tcW w:w="312" w:type="pct"/>
            <w:noWrap/>
            <w:hideMark/>
          </w:tcPr>
          <w:p w:rsidR="006A1E3E" w:rsidRPr="003A7EC9" w:rsidRDefault="006A1E3E" w:rsidP="00FB16D8">
            <w:pPr>
              <w:ind w:firstLine="0"/>
              <w:jc w:val="right"/>
              <w:rPr>
                <w:lang w:val="en-GB" w:eastAsia="et-EE"/>
              </w:rPr>
            </w:pPr>
            <w:r w:rsidRPr="003A7EC9">
              <w:rPr>
                <w:lang w:val="en-GB" w:eastAsia="et-EE"/>
              </w:rPr>
              <w:t>1</w:t>
            </w:r>
            <w:r w:rsidR="00FB16D8" w:rsidRPr="003A7EC9">
              <w:rPr>
                <w:lang w:val="en-GB" w:eastAsia="et-EE"/>
              </w:rPr>
              <w:t>.</w:t>
            </w:r>
            <w:r w:rsidRPr="003A7EC9">
              <w:rPr>
                <w:lang w:val="en-GB" w:eastAsia="et-EE"/>
              </w:rPr>
              <w:t>43</w:t>
            </w:r>
          </w:p>
        </w:tc>
        <w:tc>
          <w:tcPr>
            <w:tcW w:w="313" w:type="pct"/>
            <w:noWrap/>
            <w:hideMark/>
          </w:tcPr>
          <w:p w:rsidR="006A1E3E" w:rsidRPr="003A7EC9" w:rsidRDefault="006A1E3E" w:rsidP="00FB16D8">
            <w:pPr>
              <w:ind w:firstLine="0"/>
              <w:jc w:val="right"/>
              <w:rPr>
                <w:lang w:val="en-GB" w:eastAsia="et-EE"/>
              </w:rPr>
            </w:pPr>
            <w:r w:rsidRPr="003A7EC9">
              <w:rPr>
                <w:lang w:val="en-GB" w:eastAsia="et-EE"/>
              </w:rPr>
              <w:t>-1</w:t>
            </w:r>
            <w:r w:rsidR="00FB16D8" w:rsidRPr="003A7EC9">
              <w:rPr>
                <w:lang w:val="en-GB" w:eastAsia="et-EE"/>
              </w:rPr>
              <w:t>.</w:t>
            </w:r>
            <w:r w:rsidRPr="003A7EC9">
              <w:rPr>
                <w:lang w:val="en-GB" w:eastAsia="et-EE"/>
              </w:rPr>
              <w:t>55</w:t>
            </w:r>
          </w:p>
        </w:tc>
      </w:tr>
      <w:tr w:rsidR="003A7EC9" w:rsidRPr="003A7EC9" w:rsidTr="003A7EC9">
        <w:trPr>
          <w:trHeight w:val="227"/>
        </w:trPr>
        <w:tc>
          <w:tcPr>
            <w:tcW w:w="236" w:type="pct"/>
            <w:noWrap/>
            <w:hideMark/>
          </w:tcPr>
          <w:p w:rsidR="006A1E3E" w:rsidRPr="003A7EC9" w:rsidRDefault="004A5A0B" w:rsidP="004A5A0B">
            <w:pPr>
              <w:ind w:firstLine="0"/>
              <w:rPr>
                <w:lang w:val="en-GB" w:eastAsia="et-EE"/>
              </w:rPr>
            </w:pPr>
            <w:r w:rsidRPr="003A7EC9">
              <w:rPr>
                <w:lang w:val="en-GB" w:eastAsia="et-EE"/>
              </w:rPr>
              <w:t>AT</w:t>
            </w:r>
          </w:p>
        </w:tc>
        <w:tc>
          <w:tcPr>
            <w:tcW w:w="548" w:type="pct"/>
            <w:noWrap/>
            <w:hideMark/>
          </w:tcPr>
          <w:p w:rsidR="006A1E3E" w:rsidRPr="003A7EC9" w:rsidRDefault="006A1E3E" w:rsidP="00FB16D8">
            <w:pPr>
              <w:ind w:firstLine="0"/>
              <w:jc w:val="right"/>
              <w:rPr>
                <w:lang w:val="en-GB" w:eastAsia="et-EE"/>
              </w:rPr>
            </w:pPr>
            <w:r w:rsidRPr="003A7EC9">
              <w:rPr>
                <w:lang w:val="en-GB" w:eastAsia="et-EE"/>
              </w:rPr>
              <w:t>90560</w:t>
            </w:r>
            <w:r w:rsidR="00FB16D8" w:rsidRPr="003A7EC9">
              <w:rPr>
                <w:lang w:val="en-GB" w:eastAsia="et-EE"/>
              </w:rPr>
              <w:t>.</w:t>
            </w:r>
            <w:r w:rsidRPr="003A7EC9">
              <w:rPr>
                <w:lang w:val="en-GB" w:eastAsia="et-EE"/>
              </w:rPr>
              <w:t>00</w:t>
            </w:r>
          </w:p>
        </w:tc>
        <w:tc>
          <w:tcPr>
            <w:tcW w:w="312" w:type="pct"/>
            <w:noWrap/>
            <w:hideMark/>
          </w:tcPr>
          <w:p w:rsidR="006A1E3E" w:rsidRPr="003A7EC9" w:rsidRDefault="006A1E3E" w:rsidP="00FB16D8">
            <w:pPr>
              <w:ind w:firstLine="0"/>
              <w:jc w:val="right"/>
              <w:rPr>
                <w:lang w:val="en-GB" w:eastAsia="et-EE"/>
              </w:rPr>
            </w:pPr>
            <w:r w:rsidRPr="003A7EC9">
              <w:rPr>
                <w:lang w:val="en-GB" w:eastAsia="et-EE"/>
              </w:rPr>
              <w:t>30</w:t>
            </w:r>
            <w:r w:rsidR="00FB16D8" w:rsidRPr="003A7EC9">
              <w:rPr>
                <w:lang w:val="en-GB" w:eastAsia="et-EE"/>
              </w:rPr>
              <w:t>.</w:t>
            </w:r>
            <w:r w:rsidRPr="003A7EC9">
              <w:rPr>
                <w:lang w:val="en-GB" w:eastAsia="et-EE"/>
              </w:rPr>
              <w:t>98</w:t>
            </w:r>
          </w:p>
        </w:tc>
        <w:tc>
          <w:tcPr>
            <w:tcW w:w="469" w:type="pct"/>
            <w:noWrap/>
            <w:hideMark/>
          </w:tcPr>
          <w:p w:rsidR="006A1E3E" w:rsidRPr="003A7EC9" w:rsidRDefault="006A1E3E" w:rsidP="00FB16D8">
            <w:pPr>
              <w:ind w:firstLine="0"/>
              <w:jc w:val="right"/>
              <w:rPr>
                <w:lang w:val="en-GB" w:eastAsia="et-EE"/>
              </w:rPr>
            </w:pPr>
            <w:r w:rsidRPr="003A7EC9">
              <w:rPr>
                <w:lang w:val="en-GB" w:eastAsia="et-EE"/>
              </w:rPr>
              <w:t>30007</w:t>
            </w:r>
            <w:r w:rsidR="00FB16D8" w:rsidRPr="003A7EC9">
              <w:rPr>
                <w:lang w:val="en-GB" w:eastAsia="et-EE"/>
              </w:rPr>
              <w:t>.</w:t>
            </w:r>
            <w:r w:rsidRPr="003A7EC9">
              <w:rPr>
                <w:lang w:val="en-GB" w:eastAsia="et-EE"/>
              </w:rPr>
              <w:t>00</w:t>
            </w:r>
          </w:p>
        </w:tc>
        <w:tc>
          <w:tcPr>
            <w:tcW w:w="469" w:type="pct"/>
            <w:noWrap/>
            <w:hideMark/>
          </w:tcPr>
          <w:p w:rsidR="006A1E3E" w:rsidRPr="003A7EC9" w:rsidRDefault="006A1E3E" w:rsidP="00FB16D8">
            <w:pPr>
              <w:ind w:firstLine="0"/>
              <w:jc w:val="right"/>
              <w:rPr>
                <w:lang w:val="en-GB" w:eastAsia="et-EE"/>
              </w:rPr>
            </w:pPr>
            <w:r w:rsidRPr="003A7EC9">
              <w:rPr>
                <w:lang w:val="en-GB" w:eastAsia="et-EE"/>
              </w:rPr>
              <w:t>20968</w:t>
            </w:r>
            <w:r w:rsidR="00FB16D8" w:rsidRPr="003A7EC9">
              <w:rPr>
                <w:lang w:val="en-GB" w:eastAsia="et-EE"/>
              </w:rPr>
              <w:t>.</w:t>
            </w:r>
            <w:r w:rsidRPr="003A7EC9">
              <w:rPr>
                <w:lang w:val="en-GB" w:eastAsia="et-EE"/>
              </w:rPr>
              <w:t>78</w:t>
            </w:r>
          </w:p>
        </w:tc>
        <w:tc>
          <w:tcPr>
            <w:tcW w:w="234" w:type="pct"/>
            <w:noWrap/>
            <w:hideMark/>
          </w:tcPr>
          <w:p w:rsidR="006A1E3E" w:rsidRPr="003A7EC9" w:rsidRDefault="006A1E3E" w:rsidP="00FB16D8">
            <w:pPr>
              <w:ind w:firstLine="0"/>
              <w:jc w:val="right"/>
              <w:rPr>
                <w:sz w:val="18"/>
                <w:lang w:val="en-GB" w:eastAsia="et-EE"/>
              </w:rPr>
            </w:pPr>
            <w:r w:rsidRPr="003A7EC9">
              <w:rPr>
                <w:sz w:val="18"/>
                <w:lang w:val="en-GB" w:eastAsia="et-EE"/>
              </w:rPr>
              <w:t>9</w:t>
            </w:r>
            <w:r w:rsidR="00FB16D8" w:rsidRPr="003A7EC9">
              <w:rPr>
                <w:sz w:val="18"/>
                <w:lang w:val="en-GB" w:eastAsia="et-EE"/>
              </w:rPr>
              <w:t>.</w:t>
            </w:r>
            <w:r w:rsidRPr="003A7EC9">
              <w:rPr>
                <w:sz w:val="18"/>
                <w:lang w:val="en-GB" w:eastAsia="et-EE"/>
              </w:rPr>
              <w:t>27</w:t>
            </w:r>
          </w:p>
        </w:tc>
        <w:tc>
          <w:tcPr>
            <w:tcW w:w="469" w:type="pct"/>
            <w:noWrap/>
            <w:hideMark/>
          </w:tcPr>
          <w:p w:rsidR="006A1E3E" w:rsidRPr="003A7EC9" w:rsidRDefault="006A1E3E" w:rsidP="00FB16D8">
            <w:pPr>
              <w:ind w:firstLine="0"/>
              <w:jc w:val="right"/>
              <w:rPr>
                <w:lang w:val="en-GB" w:eastAsia="et-EE"/>
              </w:rPr>
            </w:pPr>
            <w:r w:rsidRPr="003A7EC9">
              <w:rPr>
                <w:lang w:val="en-GB" w:eastAsia="et-EE"/>
              </w:rPr>
              <w:t>93270</w:t>
            </w:r>
            <w:r w:rsidR="00FB16D8" w:rsidRPr="003A7EC9">
              <w:rPr>
                <w:lang w:val="en-GB" w:eastAsia="et-EE"/>
              </w:rPr>
              <w:t>.</w:t>
            </w:r>
            <w:r w:rsidRPr="003A7EC9">
              <w:rPr>
                <w:lang w:val="en-GB" w:eastAsia="et-EE"/>
              </w:rPr>
              <w:t>00</w:t>
            </w:r>
          </w:p>
        </w:tc>
        <w:tc>
          <w:tcPr>
            <w:tcW w:w="312" w:type="pct"/>
            <w:noWrap/>
            <w:hideMark/>
          </w:tcPr>
          <w:p w:rsidR="006A1E3E" w:rsidRPr="003A7EC9" w:rsidRDefault="006A1E3E" w:rsidP="00FB16D8">
            <w:pPr>
              <w:ind w:firstLine="0"/>
              <w:jc w:val="right"/>
              <w:rPr>
                <w:lang w:val="en-GB" w:eastAsia="et-EE"/>
              </w:rPr>
            </w:pPr>
            <w:r w:rsidRPr="003A7EC9">
              <w:rPr>
                <w:lang w:val="en-GB" w:eastAsia="et-EE"/>
              </w:rPr>
              <w:t>31</w:t>
            </w:r>
            <w:r w:rsidR="00FB16D8" w:rsidRPr="003A7EC9">
              <w:rPr>
                <w:lang w:val="en-GB" w:eastAsia="et-EE"/>
              </w:rPr>
              <w:t>.</w:t>
            </w:r>
            <w:r w:rsidRPr="003A7EC9">
              <w:rPr>
                <w:lang w:val="en-GB" w:eastAsia="et-EE"/>
              </w:rPr>
              <w:t>46</w:t>
            </w:r>
          </w:p>
        </w:tc>
        <w:tc>
          <w:tcPr>
            <w:tcW w:w="468" w:type="pct"/>
            <w:noWrap/>
            <w:hideMark/>
          </w:tcPr>
          <w:p w:rsidR="006A1E3E" w:rsidRPr="003A7EC9" w:rsidRDefault="006A1E3E" w:rsidP="00FB16D8">
            <w:pPr>
              <w:ind w:firstLine="0"/>
              <w:jc w:val="right"/>
              <w:rPr>
                <w:lang w:val="en-GB" w:eastAsia="et-EE"/>
              </w:rPr>
            </w:pPr>
            <w:r w:rsidRPr="003A7EC9">
              <w:rPr>
                <w:lang w:val="en-GB" w:eastAsia="et-EE"/>
              </w:rPr>
              <w:t>27826</w:t>
            </w:r>
            <w:r w:rsidR="00FB16D8" w:rsidRPr="003A7EC9">
              <w:rPr>
                <w:lang w:val="en-GB" w:eastAsia="et-EE"/>
              </w:rPr>
              <w:t>.</w:t>
            </w:r>
            <w:r w:rsidRPr="003A7EC9">
              <w:rPr>
                <w:lang w:val="en-GB" w:eastAsia="et-EE"/>
              </w:rPr>
              <w:t>00</w:t>
            </w:r>
          </w:p>
        </w:tc>
        <w:tc>
          <w:tcPr>
            <w:tcW w:w="468" w:type="pct"/>
            <w:noWrap/>
            <w:hideMark/>
          </w:tcPr>
          <w:p w:rsidR="006A1E3E" w:rsidRPr="003A7EC9" w:rsidRDefault="006A1E3E" w:rsidP="00FB16D8">
            <w:pPr>
              <w:ind w:firstLine="0"/>
              <w:jc w:val="right"/>
              <w:rPr>
                <w:lang w:val="en-GB" w:eastAsia="et-EE"/>
              </w:rPr>
            </w:pPr>
            <w:r w:rsidRPr="003A7EC9">
              <w:rPr>
                <w:lang w:val="en-GB" w:eastAsia="et-EE"/>
              </w:rPr>
              <w:t>21147</w:t>
            </w:r>
            <w:r w:rsidR="00FB16D8" w:rsidRPr="003A7EC9">
              <w:rPr>
                <w:lang w:val="en-GB" w:eastAsia="et-EE"/>
              </w:rPr>
              <w:t>.</w:t>
            </w:r>
            <w:r w:rsidRPr="003A7EC9">
              <w:rPr>
                <w:lang w:val="en-GB" w:eastAsia="et-EE"/>
              </w:rPr>
              <w:t>08</w:t>
            </w:r>
          </w:p>
        </w:tc>
        <w:tc>
          <w:tcPr>
            <w:tcW w:w="390" w:type="pct"/>
            <w:noWrap/>
            <w:hideMark/>
          </w:tcPr>
          <w:p w:rsidR="006A1E3E" w:rsidRPr="003A7EC9" w:rsidRDefault="006A1E3E" w:rsidP="00FB16D8">
            <w:pPr>
              <w:ind w:firstLine="0"/>
              <w:jc w:val="right"/>
              <w:rPr>
                <w:lang w:val="en-GB" w:eastAsia="et-EE"/>
              </w:rPr>
            </w:pPr>
            <w:r w:rsidRPr="003A7EC9">
              <w:rPr>
                <w:lang w:val="en-GB" w:eastAsia="et-EE"/>
              </w:rPr>
              <w:t>10</w:t>
            </w:r>
            <w:r w:rsidR="00FB16D8" w:rsidRPr="003A7EC9">
              <w:rPr>
                <w:lang w:val="en-GB" w:eastAsia="et-EE"/>
              </w:rPr>
              <w:t>.</w:t>
            </w:r>
            <w:r w:rsidRPr="003A7EC9">
              <w:rPr>
                <w:lang w:val="en-GB" w:eastAsia="et-EE"/>
              </w:rPr>
              <w:t>69</w:t>
            </w:r>
          </w:p>
        </w:tc>
        <w:tc>
          <w:tcPr>
            <w:tcW w:w="312" w:type="pct"/>
            <w:noWrap/>
            <w:hideMark/>
          </w:tcPr>
          <w:p w:rsidR="006A1E3E" w:rsidRPr="003A7EC9" w:rsidRDefault="006A1E3E" w:rsidP="00FB16D8">
            <w:pPr>
              <w:ind w:firstLine="0"/>
              <w:jc w:val="right"/>
              <w:rPr>
                <w:lang w:val="en-GB" w:eastAsia="et-EE"/>
              </w:rPr>
            </w:pPr>
            <w:r w:rsidRPr="003A7EC9">
              <w:rPr>
                <w:lang w:val="en-GB" w:eastAsia="et-EE"/>
              </w:rPr>
              <w:t>1</w:t>
            </w:r>
            <w:r w:rsidR="00FB16D8" w:rsidRPr="003A7EC9">
              <w:rPr>
                <w:lang w:val="en-GB" w:eastAsia="et-EE"/>
              </w:rPr>
              <w:t>.</w:t>
            </w:r>
            <w:r w:rsidRPr="003A7EC9">
              <w:rPr>
                <w:lang w:val="en-GB" w:eastAsia="et-EE"/>
              </w:rPr>
              <w:t>01</w:t>
            </w:r>
          </w:p>
        </w:tc>
        <w:tc>
          <w:tcPr>
            <w:tcW w:w="313" w:type="pct"/>
            <w:noWrap/>
            <w:hideMark/>
          </w:tcPr>
          <w:p w:rsidR="006A1E3E" w:rsidRPr="003A7EC9" w:rsidRDefault="006A1E3E" w:rsidP="00FB16D8">
            <w:pPr>
              <w:ind w:firstLine="0"/>
              <w:jc w:val="right"/>
              <w:rPr>
                <w:lang w:val="en-GB" w:eastAsia="et-EE"/>
              </w:rPr>
            </w:pPr>
            <w:r w:rsidRPr="003A7EC9">
              <w:rPr>
                <w:lang w:val="en-GB" w:eastAsia="et-EE"/>
              </w:rPr>
              <w:t>1</w:t>
            </w:r>
            <w:r w:rsidR="00FB16D8" w:rsidRPr="003A7EC9">
              <w:rPr>
                <w:lang w:val="en-GB" w:eastAsia="et-EE"/>
              </w:rPr>
              <w:t>.</w:t>
            </w:r>
            <w:r w:rsidRPr="003A7EC9">
              <w:rPr>
                <w:lang w:val="en-GB" w:eastAsia="et-EE"/>
              </w:rPr>
              <w:t>42</w:t>
            </w:r>
          </w:p>
        </w:tc>
      </w:tr>
      <w:tr w:rsidR="003A7EC9" w:rsidRPr="003A7EC9" w:rsidTr="003A7EC9">
        <w:trPr>
          <w:trHeight w:val="227"/>
        </w:trPr>
        <w:tc>
          <w:tcPr>
            <w:tcW w:w="236" w:type="pct"/>
            <w:noWrap/>
            <w:hideMark/>
          </w:tcPr>
          <w:p w:rsidR="006A1E3E" w:rsidRPr="003A7EC9" w:rsidRDefault="004A5A0B" w:rsidP="004A5A0B">
            <w:pPr>
              <w:ind w:firstLine="0"/>
              <w:rPr>
                <w:lang w:val="en-GB" w:eastAsia="et-EE"/>
              </w:rPr>
            </w:pPr>
            <w:r w:rsidRPr="003A7EC9">
              <w:rPr>
                <w:lang w:val="en-GB" w:eastAsia="et-EE"/>
              </w:rPr>
              <w:t>PL</w:t>
            </w:r>
          </w:p>
        </w:tc>
        <w:tc>
          <w:tcPr>
            <w:tcW w:w="548" w:type="pct"/>
            <w:noWrap/>
            <w:hideMark/>
          </w:tcPr>
          <w:p w:rsidR="006A1E3E" w:rsidRPr="003A7EC9" w:rsidRDefault="006A1E3E" w:rsidP="00FB16D8">
            <w:pPr>
              <w:ind w:firstLine="0"/>
              <w:jc w:val="right"/>
              <w:rPr>
                <w:lang w:val="en-GB" w:eastAsia="et-EE"/>
              </w:rPr>
            </w:pPr>
            <w:r w:rsidRPr="003A7EC9">
              <w:rPr>
                <w:lang w:val="en-GB" w:eastAsia="et-EE"/>
              </w:rPr>
              <w:t>735100</w:t>
            </w:r>
            <w:r w:rsidR="00FB16D8" w:rsidRPr="003A7EC9">
              <w:rPr>
                <w:lang w:val="en-GB" w:eastAsia="et-EE"/>
              </w:rPr>
              <w:t>.</w:t>
            </w:r>
            <w:r w:rsidRPr="003A7EC9">
              <w:rPr>
                <w:lang w:val="en-GB" w:eastAsia="et-EE"/>
              </w:rPr>
              <w:t>00</w:t>
            </w:r>
          </w:p>
        </w:tc>
        <w:tc>
          <w:tcPr>
            <w:tcW w:w="312" w:type="pct"/>
            <w:noWrap/>
            <w:hideMark/>
          </w:tcPr>
          <w:p w:rsidR="006A1E3E" w:rsidRPr="003A7EC9" w:rsidRDefault="006A1E3E" w:rsidP="00FB16D8">
            <w:pPr>
              <w:ind w:firstLine="0"/>
              <w:jc w:val="right"/>
              <w:rPr>
                <w:lang w:val="en-GB" w:eastAsia="et-EE"/>
              </w:rPr>
            </w:pPr>
            <w:r w:rsidRPr="003A7EC9">
              <w:rPr>
                <w:lang w:val="en-GB" w:eastAsia="et-EE"/>
              </w:rPr>
              <w:t>18</w:t>
            </w:r>
            <w:r w:rsidR="00FB16D8" w:rsidRPr="003A7EC9">
              <w:rPr>
                <w:lang w:val="en-GB" w:eastAsia="et-EE"/>
              </w:rPr>
              <w:t>.</w:t>
            </w:r>
            <w:r w:rsidRPr="003A7EC9">
              <w:rPr>
                <w:lang w:val="en-GB" w:eastAsia="et-EE"/>
              </w:rPr>
              <w:t>33</w:t>
            </w:r>
          </w:p>
        </w:tc>
        <w:tc>
          <w:tcPr>
            <w:tcW w:w="469" w:type="pct"/>
            <w:noWrap/>
            <w:hideMark/>
          </w:tcPr>
          <w:p w:rsidR="006A1E3E" w:rsidRPr="003A7EC9" w:rsidRDefault="006A1E3E" w:rsidP="00FB16D8">
            <w:pPr>
              <w:ind w:firstLine="0"/>
              <w:jc w:val="right"/>
              <w:rPr>
                <w:lang w:val="en-GB" w:eastAsia="et-EE"/>
              </w:rPr>
            </w:pPr>
            <w:r w:rsidRPr="003A7EC9">
              <w:rPr>
                <w:lang w:val="en-GB" w:eastAsia="et-EE"/>
              </w:rPr>
              <w:t>9979</w:t>
            </w:r>
            <w:r w:rsidR="00FB16D8" w:rsidRPr="003A7EC9">
              <w:rPr>
                <w:lang w:val="en-GB" w:eastAsia="et-EE"/>
              </w:rPr>
              <w:t>.</w:t>
            </w:r>
            <w:r w:rsidRPr="003A7EC9">
              <w:rPr>
                <w:lang w:val="en-GB" w:eastAsia="et-EE"/>
              </w:rPr>
              <w:t>00</w:t>
            </w:r>
          </w:p>
        </w:tc>
        <w:tc>
          <w:tcPr>
            <w:tcW w:w="469" w:type="pct"/>
            <w:noWrap/>
            <w:hideMark/>
          </w:tcPr>
          <w:p w:rsidR="006A1E3E" w:rsidRPr="003A7EC9" w:rsidRDefault="006A1E3E" w:rsidP="00FB16D8">
            <w:pPr>
              <w:ind w:firstLine="0"/>
              <w:jc w:val="right"/>
              <w:rPr>
                <w:lang w:val="en-GB" w:eastAsia="et-EE"/>
              </w:rPr>
            </w:pPr>
            <w:r w:rsidRPr="003A7EC9">
              <w:rPr>
                <w:lang w:val="en-GB" w:eastAsia="et-EE"/>
              </w:rPr>
              <w:t>6414</w:t>
            </w:r>
            <w:r w:rsidR="00FB16D8" w:rsidRPr="003A7EC9">
              <w:rPr>
                <w:lang w:val="en-GB" w:eastAsia="et-EE"/>
              </w:rPr>
              <w:t>.</w:t>
            </w:r>
            <w:r w:rsidRPr="003A7EC9">
              <w:rPr>
                <w:lang w:val="en-GB" w:eastAsia="et-EE"/>
              </w:rPr>
              <w:t>72</w:t>
            </w:r>
          </w:p>
        </w:tc>
        <w:tc>
          <w:tcPr>
            <w:tcW w:w="234" w:type="pct"/>
            <w:noWrap/>
            <w:hideMark/>
          </w:tcPr>
          <w:p w:rsidR="006A1E3E" w:rsidRPr="003A7EC9" w:rsidRDefault="006A1E3E" w:rsidP="00FB16D8">
            <w:pPr>
              <w:ind w:firstLine="0"/>
              <w:jc w:val="right"/>
              <w:rPr>
                <w:sz w:val="18"/>
                <w:lang w:val="en-GB" w:eastAsia="et-EE"/>
              </w:rPr>
            </w:pPr>
            <w:r w:rsidRPr="003A7EC9">
              <w:rPr>
                <w:sz w:val="18"/>
                <w:lang w:val="en-GB" w:eastAsia="et-EE"/>
              </w:rPr>
              <w:t>10</w:t>
            </w:r>
            <w:r w:rsidR="00FB16D8" w:rsidRPr="003A7EC9">
              <w:rPr>
                <w:sz w:val="18"/>
                <w:lang w:val="en-GB" w:eastAsia="et-EE"/>
              </w:rPr>
              <w:t>.</w:t>
            </w:r>
            <w:r w:rsidRPr="003A7EC9">
              <w:rPr>
                <w:sz w:val="18"/>
                <w:lang w:val="en-GB" w:eastAsia="et-EE"/>
              </w:rPr>
              <w:t>82</w:t>
            </w:r>
          </w:p>
        </w:tc>
        <w:tc>
          <w:tcPr>
            <w:tcW w:w="469" w:type="pct"/>
            <w:noWrap/>
            <w:hideMark/>
          </w:tcPr>
          <w:p w:rsidR="006A1E3E" w:rsidRPr="003A7EC9" w:rsidRDefault="006A1E3E" w:rsidP="003A7EC9">
            <w:pPr>
              <w:ind w:firstLine="0"/>
              <w:jc w:val="right"/>
              <w:rPr>
                <w:lang w:val="en-GB" w:eastAsia="et-EE"/>
              </w:rPr>
            </w:pPr>
            <w:r w:rsidRPr="003A7EC9">
              <w:rPr>
                <w:lang w:val="en-GB" w:eastAsia="et-EE"/>
              </w:rPr>
              <w:t>728160</w:t>
            </w:r>
            <w:r w:rsidR="00FB16D8" w:rsidRPr="003A7EC9">
              <w:rPr>
                <w:lang w:val="en-GB" w:eastAsia="et-EE"/>
              </w:rPr>
              <w:t>.</w:t>
            </w:r>
            <w:r w:rsidRPr="003A7EC9">
              <w:rPr>
                <w:lang w:val="en-GB" w:eastAsia="et-EE"/>
              </w:rPr>
              <w:t>0</w:t>
            </w:r>
          </w:p>
        </w:tc>
        <w:tc>
          <w:tcPr>
            <w:tcW w:w="312" w:type="pct"/>
            <w:noWrap/>
            <w:hideMark/>
          </w:tcPr>
          <w:p w:rsidR="006A1E3E" w:rsidRPr="003A7EC9" w:rsidRDefault="006A1E3E" w:rsidP="00FB16D8">
            <w:pPr>
              <w:ind w:firstLine="0"/>
              <w:jc w:val="right"/>
              <w:rPr>
                <w:lang w:val="en-GB" w:eastAsia="et-EE"/>
              </w:rPr>
            </w:pPr>
            <w:r w:rsidRPr="003A7EC9">
              <w:rPr>
                <w:lang w:val="en-GB" w:eastAsia="et-EE"/>
              </w:rPr>
              <w:t>18</w:t>
            </w:r>
            <w:r w:rsidR="00FB16D8" w:rsidRPr="003A7EC9">
              <w:rPr>
                <w:lang w:val="en-GB" w:eastAsia="et-EE"/>
              </w:rPr>
              <w:t>.</w:t>
            </w:r>
            <w:r w:rsidRPr="003A7EC9">
              <w:rPr>
                <w:lang w:val="en-GB" w:eastAsia="et-EE"/>
              </w:rPr>
              <w:t>84</w:t>
            </w:r>
          </w:p>
        </w:tc>
        <w:tc>
          <w:tcPr>
            <w:tcW w:w="468" w:type="pct"/>
            <w:noWrap/>
            <w:hideMark/>
          </w:tcPr>
          <w:p w:rsidR="006A1E3E" w:rsidRPr="003A7EC9" w:rsidRDefault="006A1E3E" w:rsidP="00FB16D8">
            <w:pPr>
              <w:ind w:firstLine="0"/>
              <w:jc w:val="right"/>
              <w:rPr>
                <w:lang w:val="en-GB" w:eastAsia="et-EE"/>
              </w:rPr>
            </w:pPr>
            <w:r w:rsidRPr="003A7EC9">
              <w:rPr>
                <w:lang w:val="en-GB" w:eastAsia="et-EE"/>
              </w:rPr>
              <w:t>10681</w:t>
            </w:r>
            <w:r w:rsidR="00FB16D8" w:rsidRPr="003A7EC9">
              <w:rPr>
                <w:lang w:val="en-GB" w:eastAsia="et-EE"/>
              </w:rPr>
              <w:t>.</w:t>
            </w:r>
            <w:r w:rsidRPr="003A7EC9">
              <w:rPr>
                <w:lang w:val="en-GB" w:eastAsia="et-EE"/>
              </w:rPr>
              <w:t>00</w:t>
            </w:r>
          </w:p>
        </w:tc>
        <w:tc>
          <w:tcPr>
            <w:tcW w:w="468" w:type="pct"/>
            <w:noWrap/>
            <w:hideMark/>
          </w:tcPr>
          <w:p w:rsidR="006A1E3E" w:rsidRPr="003A7EC9" w:rsidRDefault="006A1E3E" w:rsidP="00FB16D8">
            <w:pPr>
              <w:ind w:firstLine="0"/>
              <w:jc w:val="right"/>
              <w:rPr>
                <w:lang w:val="en-GB" w:eastAsia="et-EE"/>
              </w:rPr>
            </w:pPr>
            <w:r w:rsidRPr="003A7EC9">
              <w:rPr>
                <w:lang w:val="en-GB" w:eastAsia="et-EE"/>
              </w:rPr>
              <w:t>6710</w:t>
            </w:r>
            <w:r w:rsidR="00FB16D8" w:rsidRPr="003A7EC9">
              <w:rPr>
                <w:lang w:val="en-GB" w:eastAsia="et-EE"/>
              </w:rPr>
              <w:t>.</w:t>
            </w:r>
            <w:r w:rsidRPr="003A7EC9">
              <w:rPr>
                <w:lang w:val="en-GB" w:eastAsia="et-EE"/>
              </w:rPr>
              <w:t>55</w:t>
            </w:r>
          </w:p>
        </w:tc>
        <w:tc>
          <w:tcPr>
            <w:tcW w:w="390" w:type="pct"/>
            <w:noWrap/>
            <w:hideMark/>
          </w:tcPr>
          <w:p w:rsidR="006A1E3E" w:rsidRPr="003A7EC9" w:rsidRDefault="006A1E3E" w:rsidP="00FB16D8">
            <w:pPr>
              <w:ind w:firstLine="0"/>
              <w:jc w:val="right"/>
              <w:rPr>
                <w:lang w:val="en-GB" w:eastAsia="et-EE"/>
              </w:rPr>
            </w:pPr>
            <w:r w:rsidRPr="003A7EC9">
              <w:rPr>
                <w:lang w:val="en-GB" w:eastAsia="et-EE"/>
              </w:rPr>
              <w:t>6</w:t>
            </w:r>
            <w:r w:rsidR="00FB16D8" w:rsidRPr="003A7EC9">
              <w:rPr>
                <w:lang w:val="en-GB" w:eastAsia="et-EE"/>
              </w:rPr>
              <w:t>.</w:t>
            </w:r>
            <w:r w:rsidRPr="003A7EC9">
              <w:rPr>
                <w:lang w:val="en-GB" w:eastAsia="et-EE"/>
              </w:rPr>
              <w:t>10</w:t>
            </w:r>
          </w:p>
        </w:tc>
        <w:tc>
          <w:tcPr>
            <w:tcW w:w="312" w:type="pct"/>
            <w:noWrap/>
            <w:hideMark/>
          </w:tcPr>
          <w:p w:rsidR="006A1E3E" w:rsidRPr="003A7EC9" w:rsidRDefault="006A1E3E" w:rsidP="00FB16D8">
            <w:pPr>
              <w:ind w:firstLine="0"/>
              <w:jc w:val="right"/>
              <w:rPr>
                <w:lang w:val="en-GB" w:eastAsia="et-EE"/>
              </w:rPr>
            </w:pPr>
            <w:r w:rsidRPr="003A7EC9">
              <w:rPr>
                <w:lang w:val="en-GB" w:eastAsia="et-EE"/>
              </w:rPr>
              <w:t>1</w:t>
            </w:r>
            <w:r w:rsidR="00FB16D8" w:rsidRPr="003A7EC9">
              <w:rPr>
                <w:lang w:val="en-GB" w:eastAsia="et-EE"/>
              </w:rPr>
              <w:t>.</w:t>
            </w:r>
            <w:r w:rsidRPr="003A7EC9">
              <w:rPr>
                <w:lang w:val="en-GB" w:eastAsia="et-EE"/>
              </w:rPr>
              <w:t>05</w:t>
            </w:r>
          </w:p>
        </w:tc>
        <w:tc>
          <w:tcPr>
            <w:tcW w:w="313" w:type="pct"/>
            <w:noWrap/>
            <w:hideMark/>
          </w:tcPr>
          <w:p w:rsidR="006A1E3E" w:rsidRPr="003A7EC9" w:rsidRDefault="006A1E3E" w:rsidP="00FB16D8">
            <w:pPr>
              <w:ind w:firstLine="0"/>
              <w:jc w:val="right"/>
              <w:rPr>
                <w:lang w:val="en-GB" w:eastAsia="et-EE"/>
              </w:rPr>
            </w:pPr>
            <w:r w:rsidRPr="003A7EC9">
              <w:rPr>
                <w:lang w:val="en-GB" w:eastAsia="et-EE"/>
              </w:rPr>
              <w:t>-4</w:t>
            </w:r>
            <w:r w:rsidR="00FB16D8" w:rsidRPr="003A7EC9">
              <w:rPr>
                <w:lang w:val="en-GB" w:eastAsia="et-EE"/>
              </w:rPr>
              <w:t>.</w:t>
            </w:r>
            <w:r w:rsidRPr="003A7EC9">
              <w:rPr>
                <w:lang w:val="en-GB" w:eastAsia="et-EE"/>
              </w:rPr>
              <w:t>73</w:t>
            </w:r>
          </w:p>
        </w:tc>
      </w:tr>
      <w:tr w:rsidR="003A7EC9" w:rsidRPr="003A7EC9" w:rsidTr="003A7EC9">
        <w:trPr>
          <w:trHeight w:val="227"/>
        </w:trPr>
        <w:tc>
          <w:tcPr>
            <w:tcW w:w="236" w:type="pct"/>
            <w:noWrap/>
            <w:hideMark/>
          </w:tcPr>
          <w:p w:rsidR="006A1E3E" w:rsidRPr="003A7EC9" w:rsidRDefault="006A1E3E" w:rsidP="004A5A0B">
            <w:pPr>
              <w:ind w:firstLine="0"/>
              <w:rPr>
                <w:lang w:val="en-GB" w:eastAsia="et-EE"/>
              </w:rPr>
            </w:pPr>
            <w:r w:rsidRPr="003A7EC9">
              <w:rPr>
                <w:lang w:val="en-GB" w:eastAsia="et-EE"/>
              </w:rPr>
              <w:t>P</w:t>
            </w:r>
            <w:r w:rsidR="004A5A0B" w:rsidRPr="003A7EC9">
              <w:rPr>
                <w:lang w:val="en-GB" w:eastAsia="et-EE"/>
              </w:rPr>
              <w:t>T</w:t>
            </w:r>
          </w:p>
        </w:tc>
        <w:tc>
          <w:tcPr>
            <w:tcW w:w="548" w:type="pct"/>
            <w:noWrap/>
            <w:hideMark/>
          </w:tcPr>
          <w:p w:rsidR="006A1E3E" w:rsidRPr="003A7EC9" w:rsidRDefault="006A1E3E" w:rsidP="00FB16D8">
            <w:pPr>
              <w:ind w:firstLine="0"/>
              <w:jc w:val="right"/>
              <w:rPr>
                <w:lang w:val="en-GB" w:eastAsia="et-EE"/>
              </w:rPr>
            </w:pPr>
            <w:r w:rsidRPr="003A7EC9">
              <w:rPr>
                <w:lang w:val="en-GB" w:eastAsia="et-EE"/>
              </w:rPr>
              <w:t>99880</w:t>
            </w:r>
            <w:r w:rsidR="00FB16D8" w:rsidRPr="003A7EC9">
              <w:rPr>
                <w:lang w:val="en-GB" w:eastAsia="et-EE"/>
              </w:rPr>
              <w:t>.</w:t>
            </w:r>
            <w:r w:rsidRPr="003A7EC9">
              <w:rPr>
                <w:lang w:val="en-GB" w:eastAsia="et-EE"/>
              </w:rPr>
              <w:t>00</w:t>
            </w:r>
          </w:p>
        </w:tc>
        <w:tc>
          <w:tcPr>
            <w:tcW w:w="312" w:type="pct"/>
            <w:noWrap/>
            <w:hideMark/>
          </w:tcPr>
          <w:p w:rsidR="006A1E3E" w:rsidRPr="003A7EC9" w:rsidRDefault="006A1E3E" w:rsidP="00FB16D8">
            <w:pPr>
              <w:ind w:firstLine="0"/>
              <w:jc w:val="right"/>
              <w:rPr>
                <w:lang w:val="en-GB" w:eastAsia="et-EE"/>
              </w:rPr>
            </w:pPr>
            <w:r w:rsidRPr="003A7EC9">
              <w:rPr>
                <w:lang w:val="en-GB" w:eastAsia="et-EE"/>
              </w:rPr>
              <w:t>25</w:t>
            </w:r>
            <w:r w:rsidR="00FB16D8" w:rsidRPr="003A7EC9">
              <w:rPr>
                <w:lang w:val="en-GB" w:eastAsia="et-EE"/>
              </w:rPr>
              <w:t>.</w:t>
            </w:r>
            <w:r w:rsidRPr="003A7EC9">
              <w:rPr>
                <w:lang w:val="en-GB" w:eastAsia="et-EE"/>
              </w:rPr>
              <w:t>21</w:t>
            </w:r>
          </w:p>
        </w:tc>
        <w:tc>
          <w:tcPr>
            <w:tcW w:w="469" w:type="pct"/>
            <w:noWrap/>
            <w:hideMark/>
          </w:tcPr>
          <w:p w:rsidR="006A1E3E" w:rsidRPr="003A7EC9" w:rsidRDefault="006A1E3E" w:rsidP="00FB16D8">
            <w:pPr>
              <w:ind w:firstLine="0"/>
              <w:jc w:val="right"/>
              <w:rPr>
                <w:lang w:val="en-GB" w:eastAsia="et-EE"/>
              </w:rPr>
            </w:pPr>
            <w:r w:rsidRPr="003A7EC9">
              <w:rPr>
                <w:lang w:val="en-GB" w:eastAsia="et-EE"/>
              </w:rPr>
              <w:t>10315</w:t>
            </w:r>
            <w:r w:rsidR="00FB16D8" w:rsidRPr="003A7EC9">
              <w:rPr>
                <w:lang w:val="en-GB" w:eastAsia="et-EE"/>
              </w:rPr>
              <w:t>.</w:t>
            </w:r>
            <w:r w:rsidRPr="003A7EC9">
              <w:rPr>
                <w:lang w:val="en-GB" w:eastAsia="et-EE"/>
              </w:rPr>
              <w:t>00</w:t>
            </w:r>
          </w:p>
        </w:tc>
        <w:tc>
          <w:tcPr>
            <w:tcW w:w="469" w:type="pct"/>
            <w:noWrap/>
            <w:hideMark/>
          </w:tcPr>
          <w:p w:rsidR="006A1E3E" w:rsidRPr="003A7EC9" w:rsidRDefault="006A1E3E" w:rsidP="00FB16D8">
            <w:pPr>
              <w:ind w:firstLine="0"/>
              <w:jc w:val="right"/>
              <w:rPr>
                <w:lang w:val="en-GB" w:eastAsia="et-EE"/>
              </w:rPr>
            </w:pPr>
            <w:r w:rsidRPr="003A7EC9">
              <w:rPr>
                <w:lang w:val="en-GB" w:eastAsia="et-EE"/>
              </w:rPr>
              <w:t>7394</w:t>
            </w:r>
            <w:r w:rsidR="00FB16D8" w:rsidRPr="003A7EC9">
              <w:rPr>
                <w:lang w:val="en-GB" w:eastAsia="et-EE"/>
              </w:rPr>
              <w:t>.</w:t>
            </w:r>
            <w:r w:rsidRPr="003A7EC9">
              <w:rPr>
                <w:lang w:val="en-GB" w:eastAsia="et-EE"/>
              </w:rPr>
              <w:t>98</w:t>
            </w:r>
          </w:p>
        </w:tc>
        <w:tc>
          <w:tcPr>
            <w:tcW w:w="234" w:type="pct"/>
            <w:noWrap/>
            <w:hideMark/>
          </w:tcPr>
          <w:p w:rsidR="006A1E3E" w:rsidRPr="003A7EC9" w:rsidRDefault="006A1E3E" w:rsidP="00FB16D8">
            <w:pPr>
              <w:ind w:firstLine="0"/>
              <w:jc w:val="right"/>
              <w:rPr>
                <w:sz w:val="18"/>
                <w:lang w:val="en-GB" w:eastAsia="et-EE"/>
              </w:rPr>
            </w:pPr>
            <w:r w:rsidRPr="003A7EC9">
              <w:rPr>
                <w:sz w:val="18"/>
                <w:lang w:val="en-GB" w:eastAsia="et-EE"/>
              </w:rPr>
              <w:t>3</w:t>
            </w:r>
            <w:r w:rsidR="00FB16D8" w:rsidRPr="003A7EC9">
              <w:rPr>
                <w:sz w:val="18"/>
                <w:lang w:val="en-GB" w:eastAsia="et-EE"/>
              </w:rPr>
              <w:t>.</w:t>
            </w:r>
            <w:r w:rsidRPr="003A7EC9">
              <w:rPr>
                <w:sz w:val="18"/>
                <w:lang w:val="en-GB" w:eastAsia="et-EE"/>
              </w:rPr>
              <w:t>80</w:t>
            </w:r>
          </w:p>
        </w:tc>
        <w:tc>
          <w:tcPr>
            <w:tcW w:w="469" w:type="pct"/>
            <w:noWrap/>
            <w:hideMark/>
          </w:tcPr>
          <w:p w:rsidR="006A1E3E" w:rsidRPr="003A7EC9" w:rsidRDefault="006A1E3E" w:rsidP="003A7EC9">
            <w:pPr>
              <w:ind w:firstLine="0"/>
              <w:jc w:val="right"/>
              <w:rPr>
                <w:lang w:val="en-GB" w:eastAsia="et-EE"/>
              </w:rPr>
            </w:pPr>
            <w:r w:rsidRPr="003A7EC9">
              <w:rPr>
                <w:lang w:val="en-GB" w:eastAsia="et-EE"/>
              </w:rPr>
              <w:t>110650</w:t>
            </w:r>
            <w:r w:rsidR="00FB16D8" w:rsidRPr="003A7EC9">
              <w:rPr>
                <w:lang w:val="en-GB" w:eastAsia="et-EE"/>
              </w:rPr>
              <w:t>.</w:t>
            </w:r>
            <w:r w:rsidRPr="003A7EC9">
              <w:rPr>
                <w:lang w:val="en-GB" w:eastAsia="et-EE"/>
              </w:rPr>
              <w:t>0</w:t>
            </w:r>
          </w:p>
        </w:tc>
        <w:tc>
          <w:tcPr>
            <w:tcW w:w="312" w:type="pct"/>
            <w:noWrap/>
            <w:hideMark/>
          </w:tcPr>
          <w:p w:rsidR="006A1E3E" w:rsidRPr="003A7EC9" w:rsidRDefault="006A1E3E" w:rsidP="00FB16D8">
            <w:pPr>
              <w:ind w:firstLine="0"/>
              <w:jc w:val="right"/>
              <w:rPr>
                <w:lang w:val="en-GB" w:eastAsia="et-EE"/>
              </w:rPr>
            </w:pPr>
            <w:r w:rsidRPr="003A7EC9">
              <w:rPr>
                <w:lang w:val="en-GB" w:eastAsia="et-EE"/>
              </w:rPr>
              <w:t>24</w:t>
            </w:r>
            <w:r w:rsidR="00FB16D8" w:rsidRPr="003A7EC9">
              <w:rPr>
                <w:lang w:val="en-GB" w:eastAsia="et-EE"/>
              </w:rPr>
              <w:t>.</w:t>
            </w:r>
            <w:r w:rsidRPr="003A7EC9">
              <w:rPr>
                <w:lang w:val="en-GB" w:eastAsia="et-EE"/>
              </w:rPr>
              <w:t>19</w:t>
            </w:r>
          </w:p>
        </w:tc>
        <w:tc>
          <w:tcPr>
            <w:tcW w:w="468" w:type="pct"/>
            <w:noWrap/>
            <w:hideMark/>
          </w:tcPr>
          <w:p w:rsidR="006A1E3E" w:rsidRPr="003A7EC9" w:rsidRDefault="006A1E3E" w:rsidP="00FB16D8">
            <w:pPr>
              <w:ind w:firstLine="0"/>
              <w:jc w:val="right"/>
              <w:rPr>
                <w:lang w:val="en-GB" w:eastAsia="et-EE"/>
              </w:rPr>
            </w:pPr>
            <w:r w:rsidRPr="003A7EC9">
              <w:rPr>
                <w:lang w:val="en-GB" w:eastAsia="et-EE"/>
              </w:rPr>
              <w:t>12839</w:t>
            </w:r>
            <w:r w:rsidR="00FB16D8" w:rsidRPr="003A7EC9">
              <w:rPr>
                <w:lang w:val="en-GB" w:eastAsia="et-EE"/>
              </w:rPr>
              <w:t>.</w:t>
            </w:r>
            <w:r w:rsidRPr="003A7EC9">
              <w:rPr>
                <w:lang w:val="en-GB" w:eastAsia="et-EE"/>
              </w:rPr>
              <w:t>00</w:t>
            </w:r>
          </w:p>
        </w:tc>
        <w:tc>
          <w:tcPr>
            <w:tcW w:w="468" w:type="pct"/>
            <w:noWrap/>
            <w:hideMark/>
          </w:tcPr>
          <w:p w:rsidR="006A1E3E" w:rsidRPr="003A7EC9" w:rsidRDefault="006A1E3E" w:rsidP="00FB16D8">
            <w:pPr>
              <w:ind w:firstLine="0"/>
              <w:jc w:val="right"/>
              <w:rPr>
                <w:lang w:val="en-GB" w:eastAsia="et-EE"/>
              </w:rPr>
            </w:pPr>
            <w:r w:rsidRPr="003A7EC9">
              <w:rPr>
                <w:lang w:val="en-GB" w:eastAsia="et-EE"/>
              </w:rPr>
              <w:t>10041</w:t>
            </w:r>
            <w:r w:rsidR="00FB16D8" w:rsidRPr="003A7EC9">
              <w:rPr>
                <w:lang w:val="en-GB" w:eastAsia="et-EE"/>
              </w:rPr>
              <w:t>.</w:t>
            </w:r>
            <w:r w:rsidRPr="003A7EC9">
              <w:rPr>
                <w:lang w:val="en-GB" w:eastAsia="et-EE"/>
              </w:rPr>
              <w:t>27</w:t>
            </w:r>
          </w:p>
        </w:tc>
        <w:tc>
          <w:tcPr>
            <w:tcW w:w="390" w:type="pct"/>
            <w:noWrap/>
            <w:hideMark/>
          </w:tcPr>
          <w:p w:rsidR="006A1E3E" w:rsidRPr="003A7EC9" w:rsidRDefault="006A1E3E" w:rsidP="00FB16D8">
            <w:pPr>
              <w:ind w:firstLine="0"/>
              <w:jc w:val="right"/>
              <w:rPr>
                <w:lang w:val="en-GB" w:eastAsia="et-EE"/>
              </w:rPr>
            </w:pPr>
            <w:r w:rsidRPr="003A7EC9">
              <w:rPr>
                <w:lang w:val="en-GB" w:eastAsia="et-EE"/>
              </w:rPr>
              <w:t>3</w:t>
            </w:r>
            <w:r w:rsidR="00FB16D8" w:rsidRPr="003A7EC9">
              <w:rPr>
                <w:lang w:val="en-GB" w:eastAsia="et-EE"/>
              </w:rPr>
              <w:t>.</w:t>
            </w:r>
            <w:r w:rsidRPr="003A7EC9">
              <w:rPr>
                <w:lang w:val="en-GB" w:eastAsia="et-EE"/>
              </w:rPr>
              <w:t>54</w:t>
            </w:r>
          </w:p>
        </w:tc>
        <w:tc>
          <w:tcPr>
            <w:tcW w:w="312" w:type="pct"/>
            <w:noWrap/>
            <w:hideMark/>
          </w:tcPr>
          <w:p w:rsidR="006A1E3E" w:rsidRPr="003A7EC9" w:rsidRDefault="006A1E3E" w:rsidP="00FB16D8">
            <w:pPr>
              <w:ind w:firstLine="0"/>
              <w:jc w:val="right"/>
              <w:rPr>
                <w:lang w:val="en-GB" w:eastAsia="et-EE"/>
              </w:rPr>
            </w:pPr>
            <w:r w:rsidRPr="003A7EC9">
              <w:rPr>
                <w:lang w:val="en-GB" w:eastAsia="et-EE"/>
              </w:rPr>
              <w:t>1</w:t>
            </w:r>
            <w:r w:rsidR="00FB16D8" w:rsidRPr="003A7EC9">
              <w:rPr>
                <w:lang w:val="en-GB" w:eastAsia="et-EE"/>
              </w:rPr>
              <w:t>.</w:t>
            </w:r>
            <w:r w:rsidRPr="003A7EC9">
              <w:rPr>
                <w:lang w:val="en-GB" w:eastAsia="et-EE"/>
              </w:rPr>
              <w:t>36</w:t>
            </w:r>
          </w:p>
        </w:tc>
        <w:tc>
          <w:tcPr>
            <w:tcW w:w="313" w:type="pct"/>
            <w:noWrap/>
            <w:hideMark/>
          </w:tcPr>
          <w:p w:rsidR="006A1E3E" w:rsidRPr="003A7EC9" w:rsidRDefault="006A1E3E" w:rsidP="00FB16D8">
            <w:pPr>
              <w:ind w:firstLine="0"/>
              <w:jc w:val="right"/>
              <w:rPr>
                <w:lang w:val="en-GB" w:eastAsia="et-EE"/>
              </w:rPr>
            </w:pPr>
            <w:r w:rsidRPr="003A7EC9">
              <w:rPr>
                <w:lang w:val="en-GB" w:eastAsia="et-EE"/>
              </w:rPr>
              <w:t>-0</w:t>
            </w:r>
            <w:r w:rsidR="00FB16D8" w:rsidRPr="003A7EC9">
              <w:rPr>
                <w:lang w:val="en-GB" w:eastAsia="et-EE"/>
              </w:rPr>
              <w:t>.</w:t>
            </w:r>
            <w:r w:rsidRPr="003A7EC9">
              <w:rPr>
                <w:lang w:val="en-GB" w:eastAsia="et-EE"/>
              </w:rPr>
              <w:t>26</w:t>
            </w:r>
          </w:p>
        </w:tc>
      </w:tr>
      <w:tr w:rsidR="003A7EC9" w:rsidRPr="003A7EC9" w:rsidTr="003A7EC9">
        <w:trPr>
          <w:trHeight w:val="227"/>
        </w:trPr>
        <w:tc>
          <w:tcPr>
            <w:tcW w:w="236" w:type="pct"/>
            <w:noWrap/>
            <w:hideMark/>
          </w:tcPr>
          <w:p w:rsidR="006A1E3E" w:rsidRPr="003A7EC9" w:rsidRDefault="004A5A0B" w:rsidP="004A5A0B">
            <w:pPr>
              <w:ind w:firstLine="0"/>
              <w:rPr>
                <w:lang w:val="en-GB" w:eastAsia="et-EE"/>
              </w:rPr>
            </w:pPr>
            <w:r w:rsidRPr="003A7EC9">
              <w:rPr>
                <w:lang w:val="en-GB" w:eastAsia="et-EE"/>
              </w:rPr>
              <w:t>RO</w:t>
            </w:r>
          </w:p>
        </w:tc>
        <w:tc>
          <w:tcPr>
            <w:tcW w:w="548" w:type="pct"/>
            <w:noWrap/>
            <w:hideMark/>
          </w:tcPr>
          <w:p w:rsidR="006A1E3E" w:rsidRPr="003A7EC9" w:rsidRDefault="006A1E3E" w:rsidP="00FB16D8">
            <w:pPr>
              <w:ind w:firstLine="0"/>
              <w:jc w:val="right"/>
              <w:rPr>
                <w:lang w:val="en-GB" w:eastAsia="et-EE"/>
              </w:rPr>
            </w:pPr>
            <w:r w:rsidRPr="003A7EC9">
              <w:rPr>
                <w:lang w:val="en-GB" w:eastAsia="et-EE"/>
              </w:rPr>
              <w:t>1289250</w:t>
            </w:r>
            <w:r w:rsidR="00FB16D8" w:rsidRPr="003A7EC9">
              <w:rPr>
                <w:lang w:val="en-GB" w:eastAsia="et-EE"/>
              </w:rPr>
              <w:t>.</w:t>
            </w:r>
            <w:r w:rsidRPr="003A7EC9">
              <w:rPr>
                <w:lang w:val="en-GB" w:eastAsia="et-EE"/>
              </w:rPr>
              <w:t>00</w:t>
            </w:r>
          </w:p>
        </w:tc>
        <w:tc>
          <w:tcPr>
            <w:tcW w:w="312" w:type="pct"/>
            <w:noWrap/>
            <w:hideMark/>
          </w:tcPr>
          <w:p w:rsidR="006A1E3E" w:rsidRPr="003A7EC9" w:rsidRDefault="006A1E3E" w:rsidP="00FB16D8">
            <w:pPr>
              <w:ind w:firstLine="0"/>
              <w:jc w:val="right"/>
              <w:rPr>
                <w:lang w:val="en-GB" w:eastAsia="et-EE"/>
              </w:rPr>
            </w:pPr>
            <w:r w:rsidRPr="003A7EC9">
              <w:rPr>
                <w:lang w:val="en-GB" w:eastAsia="et-EE"/>
              </w:rPr>
              <w:t>8</w:t>
            </w:r>
            <w:r w:rsidR="00FB16D8" w:rsidRPr="003A7EC9">
              <w:rPr>
                <w:lang w:val="en-GB" w:eastAsia="et-EE"/>
              </w:rPr>
              <w:t>.</w:t>
            </w:r>
            <w:r w:rsidRPr="003A7EC9">
              <w:rPr>
                <w:lang w:val="en-GB" w:eastAsia="et-EE"/>
              </w:rPr>
              <w:t>20</w:t>
            </w:r>
          </w:p>
        </w:tc>
        <w:tc>
          <w:tcPr>
            <w:tcW w:w="469" w:type="pct"/>
            <w:noWrap/>
            <w:hideMark/>
          </w:tcPr>
          <w:p w:rsidR="006A1E3E" w:rsidRPr="003A7EC9" w:rsidRDefault="006A1E3E" w:rsidP="00FB16D8">
            <w:pPr>
              <w:ind w:firstLine="0"/>
              <w:jc w:val="right"/>
              <w:rPr>
                <w:lang w:val="en-GB" w:eastAsia="et-EE"/>
              </w:rPr>
            </w:pPr>
            <w:r w:rsidRPr="003A7EC9">
              <w:rPr>
                <w:lang w:val="en-GB" w:eastAsia="et-EE"/>
              </w:rPr>
              <w:t>3028</w:t>
            </w:r>
            <w:r w:rsidR="00FB16D8" w:rsidRPr="003A7EC9">
              <w:rPr>
                <w:lang w:val="en-GB" w:eastAsia="et-EE"/>
              </w:rPr>
              <w:t>.</w:t>
            </w:r>
            <w:r w:rsidRPr="003A7EC9">
              <w:rPr>
                <w:lang w:val="en-GB" w:eastAsia="et-EE"/>
              </w:rPr>
              <w:t>00</w:t>
            </w:r>
          </w:p>
        </w:tc>
        <w:tc>
          <w:tcPr>
            <w:tcW w:w="469" w:type="pct"/>
            <w:noWrap/>
            <w:hideMark/>
          </w:tcPr>
          <w:p w:rsidR="006A1E3E" w:rsidRPr="003A7EC9" w:rsidRDefault="006A1E3E" w:rsidP="00FB16D8">
            <w:pPr>
              <w:ind w:firstLine="0"/>
              <w:jc w:val="right"/>
              <w:rPr>
                <w:lang w:val="en-GB" w:eastAsia="et-EE"/>
              </w:rPr>
            </w:pPr>
            <w:r w:rsidRPr="003A7EC9">
              <w:rPr>
                <w:lang w:val="en-GB" w:eastAsia="et-EE"/>
              </w:rPr>
              <w:t>1749</w:t>
            </w:r>
            <w:r w:rsidR="00FB16D8" w:rsidRPr="003A7EC9">
              <w:rPr>
                <w:lang w:val="en-GB" w:eastAsia="et-EE"/>
              </w:rPr>
              <w:t>.</w:t>
            </w:r>
            <w:r w:rsidRPr="003A7EC9">
              <w:rPr>
                <w:lang w:val="en-GB" w:eastAsia="et-EE"/>
              </w:rPr>
              <w:t>63</w:t>
            </w:r>
          </w:p>
        </w:tc>
        <w:tc>
          <w:tcPr>
            <w:tcW w:w="234" w:type="pct"/>
            <w:noWrap/>
            <w:hideMark/>
          </w:tcPr>
          <w:p w:rsidR="006A1E3E" w:rsidRPr="003A7EC9" w:rsidRDefault="006A1E3E" w:rsidP="00FB16D8">
            <w:pPr>
              <w:ind w:firstLine="0"/>
              <w:jc w:val="right"/>
              <w:rPr>
                <w:sz w:val="18"/>
                <w:lang w:val="en-GB" w:eastAsia="et-EE"/>
              </w:rPr>
            </w:pPr>
            <w:r w:rsidRPr="003A7EC9">
              <w:rPr>
                <w:sz w:val="18"/>
                <w:lang w:val="en-GB" w:eastAsia="et-EE"/>
              </w:rPr>
              <w:t>6</w:t>
            </w:r>
            <w:r w:rsidR="00FB16D8" w:rsidRPr="003A7EC9">
              <w:rPr>
                <w:sz w:val="18"/>
                <w:lang w:val="en-GB" w:eastAsia="et-EE"/>
              </w:rPr>
              <w:t>.</w:t>
            </w:r>
            <w:r w:rsidRPr="003A7EC9">
              <w:rPr>
                <w:sz w:val="18"/>
                <w:lang w:val="en-GB" w:eastAsia="et-EE"/>
              </w:rPr>
              <w:t>38</w:t>
            </w:r>
          </w:p>
        </w:tc>
        <w:tc>
          <w:tcPr>
            <w:tcW w:w="469" w:type="pct"/>
            <w:noWrap/>
            <w:hideMark/>
          </w:tcPr>
          <w:p w:rsidR="006A1E3E" w:rsidRPr="003A7EC9" w:rsidRDefault="006A1E3E" w:rsidP="003A7EC9">
            <w:pPr>
              <w:ind w:firstLine="0"/>
              <w:jc w:val="right"/>
              <w:rPr>
                <w:lang w:val="en-GB" w:eastAsia="et-EE"/>
              </w:rPr>
            </w:pPr>
            <w:r w:rsidRPr="003A7EC9">
              <w:rPr>
                <w:lang w:val="en-GB" w:eastAsia="et-EE"/>
              </w:rPr>
              <w:t>1042390</w:t>
            </w:r>
            <w:r w:rsidR="00FB16D8" w:rsidRPr="003A7EC9">
              <w:rPr>
                <w:lang w:val="en-GB" w:eastAsia="et-EE"/>
              </w:rPr>
              <w:t>.</w:t>
            </w:r>
          </w:p>
        </w:tc>
        <w:tc>
          <w:tcPr>
            <w:tcW w:w="312" w:type="pct"/>
            <w:noWrap/>
            <w:hideMark/>
          </w:tcPr>
          <w:p w:rsidR="006A1E3E" w:rsidRPr="003A7EC9" w:rsidRDefault="006A1E3E" w:rsidP="00FB16D8">
            <w:pPr>
              <w:ind w:firstLine="0"/>
              <w:jc w:val="right"/>
              <w:rPr>
                <w:lang w:val="en-GB" w:eastAsia="et-EE"/>
              </w:rPr>
            </w:pPr>
            <w:r w:rsidRPr="003A7EC9">
              <w:rPr>
                <w:lang w:val="en-GB" w:eastAsia="et-EE"/>
              </w:rPr>
              <w:t>10</w:t>
            </w:r>
            <w:r w:rsidR="00FB16D8" w:rsidRPr="003A7EC9">
              <w:rPr>
                <w:lang w:val="en-GB" w:eastAsia="et-EE"/>
              </w:rPr>
              <w:t>.</w:t>
            </w:r>
            <w:r w:rsidRPr="003A7EC9">
              <w:rPr>
                <w:lang w:val="en-GB" w:eastAsia="et-EE"/>
              </w:rPr>
              <w:t>05</w:t>
            </w:r>
          </w:p>
        </w:tc>
        <w:tc>
          <w:tcPr>
            <w:tcW w:w="468" w:type="pct"/>
            <w:noWrap/>
            <w:hideMark/>
          </w:tcPr>
          <w:p w:rsidR="006A1E3E" w:rsidRPr="003A7EC9" w:rsidRDefault="006A1E3E" w:rsidP="00FB16D8">
            <w:pPr>
              <w:ind w:firstLine="0"/>
              <w:jc w:val="right"/>
              <w:rPr>
                <w:lang w:val="en-GB" w:eastAsia="et-EE"/>
              </w:rPr>
            </w:pPr>
            <w:r w:rsidRPr="003A7EC9">
              <w:rPr>
                <w:lang w:val="en-GB" w:eastAsia="et-EE"/>
              </w:rPr>
              <w:t>5853</w:t>
            </w:r>
            <w:r w:rsidR="00FB16D8" w:rsidRPr="003A7EC9">
              <w:rPr>
                <w:lang w:val="en-GB" w:eastAsia="et-EE"/>
              </w:rPr>
              <w:t>.</w:t>
            </w:r>
            <w:r w:rsidRPr="003A7EC9">
              <w:rPr>
                <w:lang w:val="en-GB" w:eastAsia="et-EE"/>
              </w:rPr>
              <w:t>00</w:t>
            </w:r>
          </w:p>
        </w:tc>
        <w:tc>
          <w:tcPr>
            <w:tcW w:w="468" w:type="pct"/>
            <w:noWrap/>
            <w:hideMark/>
          </w:tcPr>
          <w:p w:rsidR="006A1E3E" w:rsidRPr="003A7EC9" w:rsidRDefault="006A1E3E" w:rsidP="00FB16D8">
            <w:pPr>
              <w:ind w:firstLine="0"/>
              <w:jc w:val="right"/>
              <w:rPr>
                <w:lang w:val="en-GB" w:eastAsia="et-EE"/>
              </w:rPr>
            </w:pPr>
            <w:r w:rsidRPr="003A7EC9">
              <w:rPr>
                <w:lang w:val="en-GB" w:eastAsia="et-EE"/>
              </w:rPr>
              <w:t>4090</w:t>
            </w:r>
            <w:r w:rsidR="00FB16D8" w:rsidRPr="003A7EC9">
              <w:rPr>
                <w:lang w:val="en-GB" w:eastAsia="et-EE"/>
              </w:rPr>
              <w:t>.</w:t>
            </w:r>
            <w:r w:rsidRPr="003A7EC9">
              <w:rPr>
                <w:lang w:val="en-GB" w:eastAsia="et-EE"/>
              </w:rPr>
              <w:t>05</w:t>
            </w:r>
          </w:p>
        </w:tc>
        <w:tc>
          <w:tcPr>
            <w:tcW w:w="390" w:type="pct"/>
            <w:noWrap/>
            <w:hideMark/>
          </w:tcPr>
          <w:p w:rsidR="006A1E3E" w:rsidRPr="003A7EC9" w:rsidRDefault="006A1E3E" w:rsidP="00FB16D8">
            <w:pPr>
              <w:ind w:firstLine="0"/>
              <w:jc w:val="right"/>
              <w:rPr>
                <w:lang w:val="en-GB" w:eastAsia="et-EE"/>
              </w:rPr>
            </w:pPr>
            <w:r w:rsidRPr="003A7EC9">
              <w:rPr>
                <w:lang w:val="en-GB" w:eastAsia="et-EE"/>
              </w:rPr>
              <w:t>1</w:t>
            </w:r>
            <w:r w:rsidR="00FB16D8" w:rsidRPr="003A7EC9">
              <w:rPr>
                <w:lang w:val="en-GB" w:eastAsia="et-EE"/>
              </w:rPr>
              <w:t>.</w:t>
            </w:r>
            <w:r w:rsidRPr="003A7EC9">
              <w:rPr>
                <w:lang w:val="en-GB" w:eastAsia="et-EE"/>
              </w:rPr>
              <w:t>86</w:t>
            </w:r>
          </w:p>
        </w:tc>
        <w:tc>
          <w:tcPr>
            <w:tcW w:w="312" w:type="pct"/>
            <w:noWrap/>
            <w:hideMark/>
          </w:tcPr>
          <w:p w:rsidR="006A1E3E" w:rsidRPr="003A7EC9" w:rsidRDefault="006A1E3E" w:rsidP="00FB16D8">
            <w:pPr>
              <w:ind w:firstLine="0"/>
              <w:jc w:val="right"/>
              <w:rPr>
                <w:lang w:val="en-GB" w:eastAsia="et-EE"/>
              </w:rPr>
            </w:pPr>
            <w:r w:rsidRPr="003A7EC9">
              <w:rPr>
                <w:lang w:val="en-GB" w:eastAsia="et-EE"/>
              </w:rPr>
              <w:t>2</w:t>
            </w:r>
            <w:r w:rsidR="00FB16D8" w:rsidRPr="003A7EC9">
              <w:rPr>
                <w:lang w:val="en-GB" w:eastAsia="et-EE"/>
              </w:rPr>
              <w:t>.</w:t>
            </w:r>
            <w:r w:rsidRPr="003A7EC9">
              <w:rPr>
                <w:lang w:val="en-GB" w:eastAsia="et-EE"/>
              </w:rPr>
              <w:t>34</w:t>
            </w:r>
          </w:p>
        </w:tc>
        <w:tc>
          <w:tcPr>
            <w:tcW w:w="313" w:type="pct"/>
            <w:noWrap/>
            <w:hideMark/>
          </w:tcPr>
          <w:p w:rsidR="006A1E3E" w:rsidRPr="003A7EC9" w:rsidRDefault="006A1E3E" w:rsidP="00FB16D8">
            <w:pPr>
              <w:ind w:firstLine="0"/>
              <w:jc w:val="right"/>
              <w:rPr>
                <w:lang w:val="en-GB" w:eastAsia="et-EE"/>
              </w:rPr>
            </w:pPr>
            <w:r w:rsidRPr="003A7EC9">
              <w:rPr>
                <w:lang w:val="en-GB" w:eastAsia="et-EE"/>
              </w:rPr>
              <w:t>-4</w:t>
            </w:r>
            <w:r w:rsidR="00FB16D8" w:rsidRPr="003A7EC9">
              <w:rPr>
                <w:lang w:val="en-GB" w:eastAsia="et-EE"/>
              </w:rPr>
              <w:t>.</w:t>
            </w:r>
            <w:r w:rsidRPr="003A7EC9">
              <w:rPr>
                <w:lang w:val="en-GB" w:eastAsia="et-EE"/>
              </w:rPr>
              <w:t>52</w:t>
            </w:r>
          </w:p>
        </w:tc>
      </w:tr>
      <w:tr w:rsidR="003A7EC9" w:rsidRPr="003A7EC9" w:rsidTr="003A7EC9">
        <w:trPr>
          <w:trHeight w:val="227"/>
        </w:trPr>
        <w:tc>
          <w:tcPr>
            <w:tcW w:w="236" w:type="pct"/>
            <w:noWrap/>
            <w:hideMark/>
          </w:tcPr>
          <w:p w:rsidR="006A1E3E" w:rsidRPr="003A7EC9" w:rsidRDefault="004A5A0B" w:rsidP="004A5A0B">
            <w:pPr>
              <w:ind w:firstLine="0"/>
              <w:rPr>
                <w:lang w:val="en-GB" w:eastAsia="et-EE"/>
              </w:rPr>
            </w:pPr>
            <w:r w:rsidRPr="003A7EC9">
              <w:rPr>
                <w:lang w:val="en-GB" w:eastAsia="et-EE"/>
              </w:rPr>
              <w:t>FI</w:t>
            </w:r>
          </w:p>
        </w:tc>
        <w:tc>
          <w:tcPr>
            <w:tcW w:w="548" w:type="pct"/>
            <w:noWrap/>
            <w:hideMark/>
          </w:tcPr>
          <w:p w:rsidR="006A1E3E" w:rsidRPr="003A7EC9" w:rsidRDefault="006A1E3E" w:rsidP="00FB16D8">
            <w:pPr>
              <w:ind w:firstLine="0"/>
              <w:jc w:val="right"/>
              <w:rPr>
                <w:lang w:val="en-GB" w:eastAsia="et-EE"/>
              </w:rPr>
            </w:pPr>
            <w:r w:rsidRPr="003A7EC9">
              <w:rPr>
                <w:lang w:val="en-GB" w:eastAsia="et-EE"/>
              </w:rPr>
              <w:t>42080</w:t>
            </w:r>
            <w:r w:rsidR="00FB16D8" w:rsidRPr="003A7EC9">
              <w:rPr>
                <w:lang w:val="en-GB" w:eastAsia="et-EE"/>
              </w:rPr>
              <w:t>.</w:t>
            </w:r>
            <w:r w:rsidRPr="003A7EC9">
              <w:rPr>
                <w:lang w:val="en-GB" w:eastAsia="et-EE"/>
              </w:rPr>
              <w:t>00</w:t>
            </w:r>
          </w:p>
        </w:tc>
        <w:tc>
          <w:tcPr>
            <w:tcW w:w="312" w:type="pct"/>
            <w:noWrap/>
            <w:hideMark/>
          </w:tcPr>
          <w:p w:rsidR="006A1E3E" w:rsidRPr="003A7EC9" w:rsidRDefault="006A1E3E" w:rsidP="00FB16D8">
            <w:pPr>
              <w:ind w:firstLine="0"/>
              <w:jc w:val="right"/>
              <w:rPr>
                <w:lang w:val="en-GB" w:eastAsia="et-EE"/>
              </w:rPr>
            </w:pPr>
            <w:r w:rsidRPr="003A7EC9">
              <w:rPr>
                <w:lang w:val="en-GB" w:eastAsia="et-EE"/>
              </w:rPr>
              <w:t>51</w:t>
            </w:r>
            <w:r w:rsidR="00FB16D8" w:rsidRPr="003A7EC9">
              <w:rPr>
                <w:lang w:val="en-GB" w:eastAsia="et-EE"/>
              </w:rPr>
              <w:t>.</w:t>
            </w:r>
            <w:r w:rsidRPr="003A7EC9">
              <w:rPr>
                <w:lang w:val="en-GB" w:eastAsia="et-EE"/>
              </w:rPr>
              <w:t>39</w:t>
            </w:r>
          </w:p>
        </w:tc>
        <w:tc>
          <w:tcPr>
            <w:tcW w:w="469" w:type="pct"/>
            <w:noWrap/>
            <w:hideMark/>
          </w:tcPr>
          <w:p w:rsidR="006A1E3E" w:rsidRPr="003A7EC9" w:rsidRDefault="006A1E3E" w:rsidP="00FB16D8">
            <w:pPr>
              <w:ind w:firstLine="0"/>
              <w:jc w:val="right"/>
              <w:rPr>
                <w:lang w:val="en-GB" w:eastAsia="et-EE"/>
              </w:rPr>
            </w:pPr>
            <w:r w:rsidRPr="003A7EC9">
              <w:rPr>
                <w:lang w:val="en-GB" w:eastAsia="et-EE"/>
              </w:rPr>
              <w:t>25990</w:t>
            </w:r>
            <w:r w:rsidR="00FB16D8" w:rsidRPr="003A7EC9">
              <w:rPr>
                <w:lang w:val="en-GB" w:eastAsia="et-EE"/>
              </w:rPr>
              <w:t>.</w:t>
            </w:r>
            <w:r w:rsidRPr="003A7EC9">
              <w:rPr>
                <w:lang w:val="en-GB" w:eastAsia="et-EE"/>
              </w:rPr>
              <w:t>00</w:t>
            </w:r>
          </w:p>
        </w:tc>
        <w:tc>
          <w:tcPr>
            <w:tcW w:w="469" w:type="pct"/>
            <w:noWrap/>
            <w:hideMark/>
          </w:tcPr>
          <w:p w:rsidR="006A1E3E" w:rsidRPr="003A7EC9" w:rsidRDefault="006A1E3E" w:rsidP="00FB16D8">
            <w:pPr>
              <w:ind w:firstLine="0"/>
              <w:jc w:val="right"/>
              <w:rPr>
                <w:lang w:val="en-GB" w:eastAsia="et-EE"/>
              </w:rPr>
            </w:pPr>
            <w:r w:rsidRPr="003A7EC9">
              <w:rPr>
                <w:lang w:val="en-GB" w:eastAsia="et-EE"/>
              </w:rPr>
              <w:t>22043</w:t>
            </w:r>
            <w:r w:rsidR="00FB16D8" w:rsidRPr="003A7EC9">
              <w:rPr>
                <w:lang w:val="en-GB" w:eastAsia="et-EE"/>
              </w:rPr>
              <w:t>.</w:t>
            </w:r>
            <w:r w:rsidRPr="003A7EC9">
              <w:rPr>
                <w:lang w:val="en-GB" w:eastAsia="et-EE"/>
              </w:rPr>
              <w:t>14</w:t>
            </w:r>
          </w:p>
        </w:tc>
        <w:tc>
          <w:tcPr>
            <w:tcW w:w="234" w:type="pct"/>
            <w:noWrap/>
            <w:hideMark/>
          </w:tcPr>
          <w:p w:rsidR="006A1E3E" w:rsidRPr="003A7EC9" w:rsidRDefault="006A1E3E" w:rsidP="00FB16D8">
            <w:pPr>
              <w:ind w:firstLine="0"/>
              <w:jc w:val="right"/>
              <w:rPr>
                <w:sz w:val="18"/>
                <w:lang w:val="en-GB" w:eastAsia="et-EE"/>
              </w:rPr>
            </w:pPr>
            <w:r w:rsidRPr="003A7EC9">
              <w:rPr>
                <w:sz w:val="18"/>
                <w:lang w:val="en-GB" w:eastAsia="et-EE"/>
              </w:rPr>
              <w:t>26</w:t>
            </w:r>
            <w:r w:rsidR="00FB16D8" w:rsidRPr="003A7EC9">
              <w:rPr>
                <w:sz w:val="18"/>
                <w:lang w:val="en-GB" w:eastAsia="et-EE"/>
              </w:rPr>
              <w:t>.</w:t>
            </w:r>
            <w:r w:rsidRPr="003A7EC9">
              <w:rPr>
                <w:sz w:val="18"/>
                <w:lang w:val="en-GB" w:eastAsia="et-EE"/>
              </w:rPr>
              <w:t>22</w:t>
            </w:r>
          </w:p>
        </w:tc>
        <w:tc>
          <w:tcPr>
            <w:tcW w:w="469" w:type="pct"/>
            <w:noWrap/>
            <w:hideMark/>
          </w:tcPr>
          <w:p w:rsidR="006A1E3E" w:rsidRPr="003A7EC9" w:rsidRDefault="006A1E3E" w:rsidP="00FB16D8">
            <w:pPr>
              <w:ind w:firstLine="0"/>
              <w:jc w:val="right"/>
              <w:rPr>
                <w:lang w:val="en-GB" w:eastAsia="et-EE"/>
              </w:rPr>
            </w:pPr>
            <w:r w:rsidRPr="003A7EC9">
              <w:rPr>
                <w:lang w:val="en-GB" w:eastAsia="et-EE"/>
              </w:rPr>
              <w:t>39870</w:t>
            </w:r>
            <w:r w:rsidR="00FB16D8" w:rsidRPr="003A7EC9">
              <w:rPr>
                <w:lang w:val="en-GB" w:eastAsia="et-EE"/>
              </w:rPr>
              <w:t>.</w:t>
            </w:r>
            <w:r w:rsidRPr="003A7EC9">
              <w:rPr>
                <w:lang w:val="en-GB" w:eastAsia="et-EE"/>
              </w:rPr>
              <w:t>00</w:t>
            </w:r>
          </w:p>
        </w:tc>
        <w:tc>
          <w:tcPr>
            <w:tcW w:w="312" w:type="pct"/>
            <w:noWrap/>
            <w:hideMark/>
          </w:tcPr>
          <w:p w:rsidR="006A1E3E" w:rsidRPr="003A7EC9" w:rsidRDefault="006A1E3E" w:rsidP="00FB16D8">
            <w:pPr>
              <w:ind w:firstLine="0"/>
              <w:jc w:val="right"/>
              <w:rPr>
                <w:lang w:val="en-GB" w:eastAsia="et-EE"/>
              </w:rPr>
            </w:pPr>
            <w:r w:rsidRPr="003A7EC9">
              <w:rPr>
                <w:lang w:val="en-GB" w:eastAsia="et-EE"/>
              </w:rPr>
              <w:t>54</w:t>
            </w:r>
            <w:r w:rsidR="00FB16D8" w:rsidRPr="003A7EC9">
              <w:rPr>
                <w:lang w:val="en-GB" w:eastAsia="et-EE"/>
              </w:rPr>
              <w:t>.</w:t>
            </w:r>
            <w:r w:rsidRPr="003A7EC9">
              <w:rPr>
                <w:lang w:val="en-GB" w:eastAsia="et-EE"/>
              </w:rPr>
              <w:t>73</w:t>
            </w:r>
          </w:p>
        </w:tc>
        <w:tc>
          <w:tcPr>
            <w:tcW w:w="468" w:type="pct"/>
            <w:noWrap/>
            <w:hideMark/>
          </w:tcPr>
          <w:p w:rsidR="006A1E3E" w:rsidRPr="003A7EC9" w:rsidRDefault="006A1E3E" w:rsidP="00FB16D8">
            <w:pPr>
              <w:ind w:firstLine="0"/>
              <w:jc w:val="right"/>
              <w:rPr>
                <w:lang w:val="en-GB" w:eastAsia="et-EE"/>
              </w:rPr>
            </w:pPr>
            <w:r w:rsidRPr="003A7EC9">
              <w:rPr>
                <w:lang w:val="en-GB" w:eastAsia="et-EE"/>
              </w:rPr>
              <w:t>21966</w:t>
            </w:r>
            <w:r w:rsidR="00FB16D8" w:rsidRPr="003A7EC9">
              <w:rPr>
                <w:lang w:val="en-GB" w:eastAsia="et-EE"/>
              </w:rPr>
              <w:t>.</w:t>
            </w:r>
            <w:r w:rsidRPr="003A7EC9">
              <w:rPr>
                <w:lang w:val="en-GB" w:eastAsia="et-EE"/>
              </w:rPr>
              <w:t>00</w:t>
            </w:r>
          </w:p>
        </w:tc>
        <w:tc>
          <w:tcPr>
            <w:tcW w:w="468" w:type="pct"/>
            <w:noWrap/>
            <w:hideMark/>
          </w:tcPr>
          <w:p w:rsidR="006A1E3E" w:rsidRPr="003A7EC9" w:rsidRDefault="006A1E3E" w:rsidP="00FB16D8">
            <w:pPr>
              <w:ind w:firstLine="0"/>
              <w:jc w:val="right"/>
              <w:rPr>
                <w:lang w:val="en-GB" w:eastAsia="et-EE"/>
              </w:rPr>
            </w:pPr>
            <w:r w:rsidRPr="003A7EC9">
              <w:rPr>
                <w:lang w:val="en-GB" w:eastAsia="et-EE"/>
              </w:rPr>
              <w:t>21692</w:t>
            </w:r>
            <w:r w:rsidR="00FB16D8" w:rsidRPr="003A7EC9">
              <w:rPr>
                <w:lang w:val="en-GB" w:eastAsia="et-EE"/>
              </w:rPr>
              <w:t>.</w:t>
            </w:r>
            <w:r w:rsidRPr="003A7EC9">
              <w:rPr>
                <w:lang w:val="en-GB" w:eastAsia="et-EE"/>
              </w:rPr>
              <w:t>43</w:t>
            </w:r>
          </w:p>
        </w:tc>
        <w:tc>
          <w:tcPr>
            <w:tcW w:w="390" w:type="pct"/>
            <w:noWrap/>
            <w:hideMark/>
          </w:tcPr>
          <w:p w:rsidR="006A1E3E" w:rsidRPr="003A7EC9" w:rsidRDefault="006A1E3E" w:rsidP="00FB16D8">
            <w:pPr>
              <w:ind w:firstLine="0"/>
              <w:jc w:val="right"/>
              <w:rPr>
                <w:lang w:val="en-GB" w:eastAsia="et-EE"/>
              </w:rPr>
            </w:pPr>
            <w:r w:rsidRPr="003A7EC9">
              <w:rPr>
                <w:lang w:val="en-GB" w:eastAsia="et-EE"/>
              </w:rPr>
              <w:t>26</w:t>
            </w:r>
            <w:r w:rsidR="00FB16D8" w:rsidRPr="003A7EC9">
              <w:rPr>
                <w:lang w:val="en-GB" w:eastAsia="et-EE"/>
              </w:rPr>
              <w:t>.</w:t>
            </w:r>
            <w:r w:rsidRPr="003A7EC9">
              <w:rPr>
                <w:lang w:val="en-GB" w:eastAsia="et-EE"/>
              </w:rPr>
              <w:t>37</w:t>
            </w:r>
          </w:p>
        </w:tc>
        <w:tc>
          <w:tcPr>
            <w:tcW w:w="312" w:type="pct"/>
            <w:noWrap/>
            <w:hideMark/>
          </w:tcPr>
          <w:p w:rsidR="006A1E3E" w:rsidRPr="003A7EC9" w:rsidRDefault="006A1E3E" w:rsidP="00FB16D8">
            <w:pPr>
              <w:ind w:firstLine="0"/>
              <w:jc w:val="right"/>
              <w:rPr>
                <w:lang w:val="en-GB" w:eastAsia="et-EE"/>
              </w:rPr>
            </w:pPr>
            <w:r w:rsidRPr="003A7EC9">
              <w:rPr>
                <w:lang w:val="en-GB" w:eastAsia="et-EE"/>
              </w:rPr>
              <w:t>0</w:t>
            </w:r>
            <w:r w:rsidR="00FB16D8" w:rsidRPr="003A7EC9">
              <w:rPr>
                <w:lang w:val="en-GB" w:eastAsia="et-EE"/>
              </w:rPr>
              <w:t>.</w:t>
            </w:r>
            <w:r w:rsidRPr="003A7EC9">
              <w:rPr>
                <w:lang w:val="en-GB" w:eastAsia="et-EE"/>
              </w:rPr>
              <w:t>98</w:t>
            </w:r>
          </w:p>
        </w:tc>
        <w:tc>
          <w:tcPr>
            <w:tcW w:w="313" w:type="pct"/>
            <w:noWrap/>
            <w:hideMark/>
          </w:tcPr>
          <w:p w:rsidR="006A1E3E" w:rsidRPr="003A7EC9" w:rsidRDefault="006A1E3E" w:rsidP="00FB16D8">
            <w:pPr>
              <w:ind w:firstLine="0"/>
              <w:jc w:val="right"/>
              <w:rPr>
                <w:lang w:val="en-GB" w:eastAsia="et-EE"/>
              </w:rPr>
            </w:pPr>
            <w:r w:rsidRPr="003A7EC9">
              <w:rPr>
                <w:lang w:val="en-GB" w:eastAsia="et-EE"/>
              </w:rPr>
              <w:t>0</w:t>
            </w:r>
            <w:r w:rsidR="00FB16D8" w:rsidRPr="003A7EC9">
              <w:rPr>
                <w:lang w:val="en-GB" w:eastAsia="et-EE"/>
              </w:rPr>
              <w:t>.</w:t>
            </w:r>
            <w:r w:rsidRPr="003A7EC9">
              <w:rPr>
                <w:lang w:val="en-GB" w:eastAsia="et-EE"/>
              </w:rPr>
              <w:t>16</w:t>
            </w:r>
          </w:p>
        </w:tc>
      </w:tr>
      <w:tr w:rsidR="003A7EC9" w:rsidRPr="003A7EC9" w:rsidTr="003A7EC9">
        <w:trPr>
          <w:trHeight w:val="227"/>
        </w:trPr>
        <w:tc>
          <w:tcPr>
            <w:tcW w:w="236" w:type="pct"/>
            <w:noWrap/>
            <w:hideMark/>
          </w:tcPr>
          <w:p w:rsidR="006A1E3E" w:rsidRPr="003A7EC9" w:rsidRDefault="004A5A0B" w:rsidP="004A5A0B">
            <w:pPr>
              <w:ind w:firstLine="0"/>
              <w:rPr>
                <w:lang w:val="en-GB" w:eastAsia="et-EE"/>
              </w:rPr>
            </w:pPr>
            <w:r w:rsidRPr="003A7EC9">
              <w:rPr>
                <w:lang w:val="en-GB" w:eastAsia="et-EE"/>
              </w:rPr>
              <w:t>SE</w:t>
            </w:r>
          </w:p>
        </w:tc>
        <w:tc>
          <w:tcPr>
            <w:tcW w:w="548" w:type="pct"/>
            <w:noWrap/>
            <w:hideMark/>
          </w:tcPr>
          <w:p w:rsidR="006A1E3E" w:rsidRPr="003A7EC9" w:rsidRDefault="006A1E3E" w:rsidP="00FB16D8">
            <w:pPr>
              <w:ind w:firstLine="0"/>
              <w:jc w:val="right"/>
              <w:rPr>
                <w:lang w:val="en-GB" w:eastAsia="et-EE"/>
              </w:rPr>
            </w:pPr>
            <w:r w:rsidRPr="003A7EC9">
              <w:rPr>
                <w:lang w:val="en-GB" w:eastAsia="et-EE"/>
              </w:rPr>
              <w:t>29770</w:t>
            </w:r>
            <w:r w:rsidR="00FB16D8" w:rsidRPr="003A7EC9">
              <w:rPr>
                <w:lang w:val="en-GB" w:eastAsia="et-EE"/>
              </w:rPr>
              <w:t>.</w:t>
            </w:r>
            <w:r w:rsidRPr="003A7EC9">
              <w:rPr>
                <w:lang w:val="en-GB" w:eastAsia="et-EE"/>
              </w:rPr>
              <w:t>00</w:t>
            </w:r>
          </w:p>
        </w:tc>
        <w:tc>
          <w:tcPr>
            <w:tcW w:w="312" w:type="pct"/>
            <w:noWrap/>
            <w:hideMark/>
          </w:tcPr>
          <w:p w:rsidR="006A1E3E" w:rsidRPr="003A7EC9" w:rsidRDefault="006A1E3E" w:rsidP="00FB16D8">
            <w:pPr>
              <w:ind w:firstLine="0"/>
              <w:jc w:val="right"/>
              <w:rPr>
                <w:lang w:val="en-GB" w:eastAsia="et-EE"/>
              </w:rPr>
            </w:pPr>
            <w:r w:rsidRPr="003A7EC9">
              <w:rPr>
                <w:lang w:val="en-GB" w:eastAsia="et-EE"/>
              </w:rPr>
              <w:t>90</w:t>
            </w:r>
            <w:r w:rsidR="00FB16D8" w:rsidRPr="003A7EC9">
              <w:rPr>
                <w:lang w:val="en-GB" w:eastAsia="et-EE"/>
              </w:rPr>
              <w:t>.</w:t>
            </w:r>
            <w:r w:rsidRPr="003A7EC9">
              <w:rPr>
                <w:lang w:val="en-GB" w:eastAsia="et-EE"/>
              </w:rPr>
              <w:t>67</w:t>
            </w:r>
          </w:p>
        </w:tc>
        <w:tc>
          <w:tcPr>
            <w:tcW w:w="469" w:type="pct"/>
            <w:noWrap/>
            <w:hideMark/>
          </w:tcPr>
          <w:p w:rsidR="006A1E3E" w:rsidRPr="003A7EC9" w:rsidRDefault="006A1E3E" w:rsidP="00FB16D8">
            <w:pPr>
              <w:ind w:firstLine="0"/>
              <w:jc w:val="right"/>
              <w:rPr>
                <w:lang w:val="en-GB" w:eastAsia="et-EE"/>
              </w:rPr>
            </w:pPr>
            <w:r w:rsidRPr="003A7EC9">
              <w:rPr>
                <w:lang w:val="en-GB" w:eastAsia="et-EE"/>
              </w:rPr>
              <w:t>24703</w:t>
            </w:r>
            <w:r w:rsidR="00FB16D8" w:rsidRPr="003A7EC9">
              <w:rPr>
                <w:lang w:val="en-GB" w:eastAsia="et-EE"/>
              </w:rPr>
              <w:t>.</w:t>
            </w:r>
            <w:r w:rsidRPr="003A7EC9">
              <w:rPr>
                <w:lang w:val="en-GB" w:eastAsia="et-EE"/>
              </w:rPr>
              <w:t>00</w:t>
            </w:r>
          </w:p>
        </w:tc>
        <w:tc>
          <w:tcPr>
            <w:tcW w:w="469" w:type="pct"/>
            <w:noWrap/>
            <w:hideMark/>
          </w:tcPr>
          <w:p w:rsidR="006A1E3E" w:rsidRPr="003A7EC9" w:rsidRDefault="006A1E3E" w:rsidP="00FB16D8">
            <w:pPr>
              <w:ind w:firstLine="0"/>
              <w:jc w:val="right"/>
              <w:rPr>
                <w:lang w:val="en-GB" w:eastAsia="et-EE"/>
              </w:rPr>
            </w:pPr>
            <w:r w:rsidRPr="003A7EC9">
              <w:rPr>
                <w:lang w:val="en-GB" w:eastAsia="et-EE"/>
              </w:rPr>
              <w:t>21050</w:t>
            </w:r>
            <w:r w:rsidR="00FB16D8" w:rsidRPr="003A7EC9">
              <w:rPr>
                <w:lang w:val="en-GB" w:eastAsia="et-EE"/>
              </w:rPr>
              <w:t>.</w:t>
            </w:r>
            <w:r w:rsidRPr="003A7EC9">
              <w:rPr>
                <w:lang w:val="en-GB" w:eastAsia="et-EE"/>
              </w:rPr>
              <w:t>49</w:t>
            </w:r>
          </w:p>
        </w:tc>
        <w:tc>
          <w:tcPr>
            <w:tcW w:w="234" w:type="pct"/>
            <w:noWrap/>
            <w:hideMark/>
          </w:tcPr>
          <w:p w:rsidR="006A1E3E" w:rsidRPr="003A7EC9" w:rsidRDefault="006A1E3E" w:rsidP="00FB16D8">
            <w:pPr>
              <w:ind w:firstLine="0"/>
              <w:jc w:val="right"/>
              <w:rPr>
                <w:sz w:val="18"/>
                <w:lang w:val="en-GB" w:eastAsia="et-EE"/>
              </w:rPr>
            </w:pPr>
            <w:r w:rsidRPr="003A7EC9">
              <w:rPr>
                <w:sz w:val="18"/>
                <w:lang w:val="en-GB" w:eastAsia="et-EE"/>
              </w:rPr>
              <w:t>30</w:t>
            </w:r>
            <w:r w:rsidR="00FB16D8" w:rsidRPr="003A7EC9">
              <w:rPr>
                <w:sz w:val="18"/>
                <w:lang w:val="en-GB" w:eastAsia="et-EE"/>
              </w:rPr>
              <w:t>.</w:t>
            </w:r>
            <w:r w:rsidRPr="003A7EC9">
              <w:rPr>
                <w:sz w:val="18"/>
                <w:lang w:val="en-GB" w:eastAsia="et-EE"/>
              </w:rPr>
              <w:t>30</w:t>
            </w:r>
          </w:p>
        </w:tc>
        <w:tc>
          <w:tcPr>
            <w:tcW w:w="469" w:type="pct"/>
            <w:noWrap/>
            <w:hideMark/>
          </w:tcPr>
          <w:p w:rsidR="006A1E3E" w:rsidRPr="003A7EC9" w:rsidRDefault="006A1E3E" w:rsidP="00FB16D8">
            <w:pPr>
              <w:ind w:firstLine="0"/>
              <w:jc w:val="right"/>
              <w:rPr>
                <w:lang w:val="en-GB" w:eastAsia="et-EE"/>
              </w:rPr>
            </w:pPr>
            <w:r w:rsidRPr="003A7EC9">
              <w:rPr>
                <w:lang w:val="en-GB" w:eastAsia="et-EE"/>
              </w:rPr>
              <w:t>27890</w:t>
            </w:r>
            <w:r w:rsidR="00FB16D8" w:rsidRPr="003A7EC9">
              <w:rPr>
                <w:lang w:val="en-GB" w:eastAsia="et-EE"/>
              </w:rPr>
              <w:t>.</w:t>
            </w:r>
            <w:r w:rsidRPr="003A7EC9">
              <w:rPr>
                <w:lang w:val="en-GB" w:eastAsia="et-EE"/>
              </w:rPr>
              <w:t>00</w:t>
            </w:r>
          </w:p>
        </w:tc>
        <w:tc>
          <w:tcPr>
            <w:tcW w:w="312" w:type="pct"/>
            <w:noWrap/>
            <w:hideMark/>
          </w:tcPr>
          <w:p w:rsidR="006A1E3E" w:rsidRPr="003A7EC9" w:rsidRDefault="006A1E3E" w:rsidP="00FB16D8">
            <w:pPr>
              <w:ind w:firstLine="0"/>
              <w:jc w:val="right"/>
              <w:rPr>
                <w:lang w:val="en-GB" w:eastAsia="et-EE"/>
              </w:rPr>
            </w:pPr>
            <w:r w:rsidRPr="003A7EC9">
              <w:rPr>
                <w:lang w:val="en-GB" w:eastAsia="et-EE"/>
              </w:rPr>
              <w:t>101</w:t>
            </w:r>
            <w:r w:rsidR="00FB16D8" w:rsidRPr="003A7EC9">
              <w:rPr>
                <w:lang w:val="en-GB" w:eastAsia="et-EE"/>
              </w:rPr>
              <w:t>.</w:t>
            </w:r>
            <w:r w:rsidRPr="003A7EC9">
              <w:rPr>
                <w:lang w:val="en-GB" w:eastAsia="et-EE"/>
              </w:rPr>
              <w:t>27</w:t>
            </w:r>
          </w:p>
        </w:tc>
        <w:tc>
          <w:tcPr>
            <w:tcW w:w="468" w:type="pct"/>
            <w:noWrap/>
            <w:hideMark/>
          </w:tcPr>
          <w:p w:rsidR="006A1E3E" w:rsidRPr="003A7EC9" w:rsidRDefault="006A1E3E" w:rsidP="00FB16D8">
            <w:pPr>
              <w:ind w:firstLine="0"/>
              <w:jc w:val="right"/>
              <w:rPr>
                <w:lang w:val="en-GB" w:eastAsia="et-EE"/>
              </w:rPr>
            </w:pPr>
            <w:r w:rsidRPr="003A7EC9">
              <w:rPr>
                <w:lang w:val="en-GB" w:eastAsia="et-EE"/>
              </w:rPr>
              <w:t>16492</w:t>
            </w:r>
            <w:r w:rsidR="00FB16D8" w:rsidRPr="003A7EC9">
              <w:rPr>
                <w:lang w:val="en-GB" w:eastAsia="et-EE"/>
              </w:rPr>
              <w:t>.</w:t>
            </w:r>
            <w:r w:rsidRPr="003A7EC9">
              <w:rPr>
                <w:lang w:val="en-GB" w:eastAsia="et-EE"/>
              </w:rPr>
              <w:t>00</w:t>
            </w:r>
          </w:p>
        </w:tc>
        <w:tc>
          <w:tcPr>
            <w:tcW w:w="468" w:type="pct"/>
            <w:noWrap/>
            <w:hideMark/>
          </w:tcPr>
          <w:p w:rsidR="006A1E3E" w:rsidRPr="003A7EC9" w:rsidRDefault="006A1E3E" w:rsidP="00FB16D8">
            <w:pPr>
              <w:ind w:firstLine="0"/>
              <w:jc w:val="right"/>
              <w:rPr>
                <w:lang w:val="en-GB" w:eastAsia="et-EE"/>
              </w:rPr>
            </w:pPr>
            <w:r w:rsidRPr="003A7EC9">
              <w:rPr>
                <w:lang w:val="en-GB" w:eastAsia="et-EE"/>
              </w:rPr>
              <w:t>14710</w:t>
            </w:r>
            <w:r w:rsidR="00FB16D8" w:rsidRPr="003A7EC9">
              <w:rPr>
                <w:lang w:val="en-GB" w:eastAsia="et-EE"/>
              </w:rPr>
              <w:t>.</w:t>
            </w:r>
            <w:r w:rsidRPr="003A7EC9">
              <w:rPr>
                <w:lang w:val="en-GB" w:eastAsia="et-EE"/>
              </w:rPr>
              <w:t>56</w:t>
            </w:r>
          </w:p>
        </w:tc>
        <w:tc>
          <w:tcPr>
            <w:tcW w:w="390" w:type="pct"/>
            <w:noWrap/>
            <w:hideMark/>
          </w:tcPr>
          <w:p w:rsidR="006A1E3E" w:rsidRPr="003A7EC9" w:rsidRDefault="006A1E3E" w:rsidP="00FB16D8">
            <w:pPr>
              <w:ind w:firstLine="0"/>
              <w:jc w:val="right"/>
              <w:rPr>
                <w:lang w:val="en-GB" w:eastAsia="et-EE"/>
              </w:rPr>
            </w:pPr>
            <w:r w:rsidRPr="003A7EC9">
              <w:rPr>
                <w:lang w:val="en-GB" w:eastAsia="et-EE"/>
              </w:rPr>
              <w:t>31</w:t>
            </w:r>
            <w:r w:rsidR="00FB16D8" w:rsidRPr="003A7EC9">
              <w:rPr>
                <w:lang w:val="en-GB" w:eastAsia="et-EE"/>
              </w:rPr>
              <w:t>.</w:t>
            </w:r>
            <w:r w:rsidRPr="003A7EC9">
              <w:rPr>
                <w:lang w:val="en-GB" w:eastAsia="et-EE"/>
              </w:rPr>
              <w:t>22</w:t>
            </w:r>
          </w:p>
        </w:tc>
        <w:tc>
          <w:tcPr>
            <w:tcW w:w="312" w:type="pct"/>
            <w:noWrap/>
            <w:hideMark/>
          </w:tcPr>
          <w:p w:rsidR="006A1E3E" w:rsidRPr="003A7EC9" w:rsidRDefault="006A1E3E" w:rsidP="00FB16D8">
            <w:pPr>
              <w:ind w:firstLine="0"/>
              <w:jc w:val="right"/>
              <w:rPr>
                <w:lang w:val="en-GB" w:eastAsia="et-EE"/>
              </w:rPr>
            </w:pPr>
            <w:r w:rsidRPr="003A7EC9">
              <w:rPr>
                <w:lang w:val="en-GB" w:eastAsia="et-EE"/>
              </w:rPr>
              <w:t>0</w:t>
            </w:r>
            <w:r w:rsidR="00FB16D8" w:rsidRPr="003A7EC9">
              <w:rPr>
                <w:lang w:val="en-GB" w:eastAsia="et-EE"/>
              </w:rPr>
              <w:t>.</w:t>
            </w:r>
            <w:r w:rsidRPr="003A7EC9">
              <w:rPr>
                <w:lang w:val="en-GB" w:eastAsia="et-EE"/>
              </w:rPr>
              <w:t>70</w:t>
            </w:r>
          </w:p>
        </w:tc>
        <w:tc>
          <w:tcPr>
            <w:tcW w:w="313" w:type="pct"/>
            <w:noWrap/>
            <w:hideMark/>
          </w:tcPr>
          <w:p w:rsidR="006A1E3E" w:rsidRPr="003A7EC9" w:rsidRDefault="006A1E3E" w:rsidP="00FB16D8">
            <w:pPr>
              <w:ind w:firstLine="0"/>
              <w:jc w:val="right"/>
              <w:rPr>
                <w:lang w:val="en-GB" w:eastAsia="et-EE"/>
              </w:rPr>
            </w:pPr>
            <w:r w:rsidRPr="003A7EC9">
              <w:rPr>
                <w:lang w:val="en-GB" w:eastAsia="et-EE"/>
              </w:rPr>
              <w:t>0</w:t>
            </w:r>
            <w:r w:rsidR="00FB16D8" w:rsidRPr="003A7EC9">
              <w:rPr>
                <w:lang w:val="en-GB" w:eastAsia="et-EE"/>
              </w:rPr>
              <w:t>.</w:t>
            </w:r>
            <w:r w:rsidRPr="003A7EC9">
              <w:rPr>
                <w:lang w:val="en-GB" w:eastAsia="et-EE"/>
              </w:rPr>
              <w:t>93</w:t>
            </w:r>
          </w:p>
        </w:tc>
      </w:tr>
    </w:tbl>
    <w:p w:rsidR="003A7EC9" w:rsidRPr="003A7EC9" w:rsidRDefault="003A7EC9" w:rsidP="003A7EC9">
      <w:pPr>
        <w:spacing w:after="0" w:line="240" w:lineRule="auto"/>
        <w:jc w:val="right"/>
        <w:rPr>
          <w:rFonts w:ascii="Times New Roman" w:hAnsi="Times New Roman" w:cs="Times New Roman"/>
          <w:sz w:val="20"/>
        </w:rPr>
      </w:pPr>
      <w:r w:rsidRPr="003A7EC9">
        <w:rPr>
          <w:rFonts w:ascii="Times New Roman" w:hAnsi="Times New Roman" w:cs="Times New Roman"/>
          <w:sz w:val="20"/>
        </w:rPr>
        <w:lastRenderedPageBreak/>
        <w:t>Continuation of Table 3</w:t>
      </w:r>
    </w:p>
    <w:tbl>
      <w:tblPr>
        <w:tblStyle w:val="Tabela-Siatka"/>
        <w:tblW w:w="5000" w:type="pct"/>
        <w:tblLayout w:type="fixed"/>
        <w:tblCellMar>
          <w:left w:w="0" w:type="dxa"/>
          <w:right w:w="0" w:type="dxa"/>
        </w:tblCellMar>
        <w:tblLook w:val="04A0" w:firstRow="1" w:lastRow="0" w:firstColumn="1" w:lastColumn="0" w:noHBand="0" w:noVBand="1"/>
      </w:tblPr>
      <w:tblGrid>
        <w:gridCol w:w="428"/>
        <w:gridCol w:w="995"/>
        <w:gridCol w:w="567"/>
        <w:gridCol w:w="852"/>
        <w:gridCol w:w="852"/>
        <w:gridCol w:w="425"/>
        <w:gridCol w:w="852"/>
        <w:gridCol w:w="567"/>
        <w:gridCol w:w="850"/>
        <w:gridCol w:w="850"/>
        <w:gridCol w:w="708"/>
        <w:gridCol w:w="567"/>
        <w:gridCol w:w="569"/>
      </w:tblGrid>
      <w:tr w:rsidR="003A7EC9" w:rsidRPr="003A7EC9" w:rsidTr="003A7EC9">
        <w:trPr>
          <w:trHeight w:val="227"/>
        </w:trPr>
        <w:tc>
          <w:tcPr>
            <w:tcW w:w="236" w:type="pct"/>
            <w:noWrap/>
            <w:hideMark/>
          </w:tcPr>
          <w:p w:rsidR="006A1E3E" w:rsidRPr="003A7EC9" w:rsidRDefault="004A5A0B" w:rsidP="004A5A0B">
            <w:pPr>
              <w:ind w:firstLine="0"/>
              <w:rPr>
                <w:lang w:val="en-GB" w:eastAsia="et-EE"/>
              </w:rPr>
            </w:pPr>
            <w:r w:rsidRPr="003A7EC9">
              <w:rPr>
                <w:lang w:val="en-GB" w:eastAsia="et-EE"/>
              </w:rPr>
              <w:t>SK</w:t>
            </w:r>
          </w:p>
        </w:tc>
        <w:tc>
          <w:tcPr>
            <w:tcW w:w="548" w:type="pct"/>
            <w:noWrap/>
            <w:hideMark/>
          </w:tcPr>
          <w:p w:rsidR="006A1E3E" w:rsidRPr="003A7EC9" w:rsidRDefault="006A1E3E" w:rsidP="00FB16D8">
            <w:pPr>
              <w:ind w:firstLine="0"/>
              <w:jc w:val="right"/>
              <w:rPr>
                <w:lang w:val="en-GB" w:eastAsia="et-EE"/>
              </w:rPr>
            </w:pPr>
            <w:r w:rsidRPr="003A7EC9">
              <w:rPr>
                <w:lang w:val="en-GB" w:eastAsia="et-EE"/>
              </w:rPr>
              <w:t>3700</w:t>
            </w:r>
            <w:r w:rsidR="00FB16D8" w:rsidRPr="003A7EC9">
              <w:rPr>
                <w:lang w:val="en-GB" w:eastAsia="et-EE"/>
              </w:rPr>
              <w:t>.</w:t>
            </w:r>
            <w:r w:rsidRPr="003A7EC9">
              <w:rPr>
                <w:lang w:val="en-GB" w:eastAsia="et-EE"/>
              </w:rPr>
              <w:t>00</w:t>
            </w:r>
          </w:p>
        </w:tc>
        <w:tc>
          <w:tcPr>
            <w:tcW w:w="312" w:type="pct"/>
            <w:noWrap/>
            <w:hideMark/>
          </w:tcPr>
          <w:p w:rsidR="006A1E3E" w:rsidRPr="003A7EC9" w:rsidRDefault="006A1E3E" w:rsidP="00FB16D8">
            <w:pPr>
              <w:ind w:firstLine="0"/>
              <w:jc w:val="right"/>
              <w:rPr>
                <w:lang w:val="en-GB" w:eastAsia="et-EE"/>
              </w:rPr>
            </w:pPr>
            <w:r w:rsidRPr="003A7EC9">
              <w:rPr>
                <w:lang w:val="en-GB" w:eastAsia="et-EE"/>
              </w:rPr>
              <w:t>584</w:t>
            </w:r>
            <w:r w:rsidR="00FB16D8" w:rsidRPr="003A7EC9">
              <w:rPr>
                <w:lang w:val="en-GB" w:eastAsia="et-EE"/>
              </w:rPr>
              <w:t>.</w:t>
            </w:r>
            <w:r w:rsidRPr="003A7EC9">
              <w:rPr>
                <w:lang w:val="en-GB" w:eastAsia="et-EE"/>
              </w:rPr>
              <w:t>02</w:t>
            </w:r>
          </w:p>
        </w:tc>
        <w:tc>
          <w:tcPr>
            <w:tcW w:w="469" w:type="pct"/>
            <w:noWrap/>
            <w:hideMark/>
          </w:tcPr>
          <w:p w:rsidR="006A1E3E" w:rsidRPr="003A7EC9" w:rsidRDefault="006A1E3E" w:rsidP="00FB16D8">
            <w:pPr>
              <w:ind w:firstLine="0"/>
              <w:jc w:val="right"/>
              <w:rPr>
                <w:lang w:val="en-GB" w:eastAsia="et-EE"/>
              </w:rPr>
            </w:pPr>
            <w:r w:rsidRPr="003A7EC9">
              <w:rPr>
                <w:lang w:val="en-GB" w:eastAsia="et-EE"/>
              </w:rPr>
              <w:t>7769</w:t>
            </w:r>
            <w:r w:rsidR="00FB16D8" w:rsidRPr="003A7EC9">
              <w:rPr>
                <w:lang w:val="en-GB" w:eastAsia="et-EE"/>
              </w:rPr>
              <w:t>.</w:t>
            </w:r>
            <w:r w:rsidRPr="003A7EC9">
              <w:rPr>
                <w:lang w:val="en-GB" w:eastAsia="et-EE"/>
              </w:rPr>
              <w:t>00</w:t>
            </w:r>
          </w:p>
        </w:tc>
        <w:tc>
          <w:tcPr>
            <w:tcW w:w="469" w:type="pct"/>
            <w:noWrap/>
            <w:hideMark/>
          </w:tcPr>
          <w:p w:rsidR="006A1E3E" w:rsidRPr="003A7EC9" w:rsidRDefault="006A1E3E" w:rsidP="00FB16D8">
            <w:pPr>
              <w:ind w:firstLine="0"/>
              <w:jc w:val="right"/>
              <w:rPr>
                <w:lang w:val="en-GB" w:eastAsia="et-EE"/>
              </w:rPr>
            </w:pPr>
            <w:r w:rsidRPr="003A7EC9">
              <w:rPr>
                <w:lang w:val="en-GB" w:eastAsia="et-EE"/>
              </w:rPr>
              <w:t>19477</w:t>
            </w:r>
            <w:r w:rsidR="00FB16D8" w:rsidRPr="003A7EC9">
              <w:rPr>
                <w:lang w:val="en-GB" w:eastAsia="et-EE"/>
              </w:rPr>
              <w:t>.</w:t>
            </w:r>
            <w:r w:rsidRPr="003A7EC9">
              <w:rPr>
                <w:lang w:val="en-GB" w:eastAsia="et-EE"/>
              </w:rPr>
              <w:t>26</w:t>
            </w:r>
          </w:p>
        </w:tc>
        <w:tc>
          <w:tcPr>
            <w:tcW w:w="234" w:type="pct"/>
            <w:noWrap/>
            <w:hideMark/>
          </w:tcPr>
          <w:p w:rsidR="006A1E3E" w:rsidRPr="003A7EC9" w:rsidRDefault="006A1E3E" w:rsidP="00FB16D8">
            <w:pPr>
              <w:ind w:firstLine="0"/>
              <w:jc w:val="right"/>
              <w:rPr>
                <w:lang w:val="en-GB" w:eastAsia="et-EE"/>
              </w:rPr>
            </w:pPr>
            <w:r w:rsidRPr="003A7EC9">
              <w:rPr>
                <w:lang w:val="en-GB" w:eastAsia="et-EE"/>
              </w:rPr>
              <w:t>8</w:t>
            </w:r>
            <w:r w:rsidR="00FB16D8" w:rsidRPr="003A7EC9">
              <w:rPr>
                <w:lang w:val="en-GB" w:eastAsia="et-EE"/>
              </w:rPr>
              <w:t>.</w:t>
            </w:r>
            <w:r w:rsidRPr="003A7EC9">
              <w:rPr>
                <w:lang w:val="en-GB" w:eastAsia="et-EE"/>
              </w:rPr>
              <w:t>43</w:t>
            </w:r>
          </w:p>
        </w:tc>
        <w:tc>
          <w:tcPr>
            <w:tcW w:w="469" w:type="pct"/>
            <w:noWrap/>
            <w:hideMark/>
          </w:tcPr>
          <w:p w:rsidR="006A1E3E" w:rsidRPr="003A7EC9" w:rsidRDefault="006A1E3E" w:rsidP="00FB16D8">
            <w:pPr>
              <w:ind w:firstLine="0"/>
              <w:jc w:val="right"/>
              <w:rPr>
                <w:lang w:val="en-GB" w:eastAsia="et-EE"/>
              </w:rPr>
            </w:pPr>
            <w:r w:rsidRPr="003A7EC9">
              <w:rPr>
                <w:lang w:val="en-GB" w:eastAsia="et-EE"/>
              </w:rPr>
              <w:t>4160</w:t>
            </w:r>
            <w:r w:rsidR="00FB16D8" w:rsidRPr="003A7EC9">
              <w:rPr>
                <w:lang w:val="en-GB" w:eastAsia="et-EE"/>
              </w:rPr>
              <w:t>.</w:t>
            </w:r>
            <w:r w:rsidRPr="003A7EC9">
              <w:rPr>
                <w:lang w:val="en-GB" w:eastAsia="et-EE"/>
              </w:rPr>
              <w:t>00</w:t>
            </w:r>
          </w:p>
        </w:tc>
        <w:tc>
          <w:tcPr>
            <w:tcW w:w="312" w:type="pct"/>
            <w:noWrap/>
            <w:hideMark/>
          </w:tcPr>
          <w:p w:rsidR="006A1E3E" w:rsidRPr="003A7EC9" w:rsidRDefault="006A1E3E" w:rsidP="00FB16D8">
            <w:pPr>
              <w:ind w:firstLine="0"/>
              <w:jc w:val="right"/>
              <w:rPr>
                <w:lang w:val="en-GB" w:eastAsia="et-EE"/>
              </w:rPr>
            </w:pPr>
            <w:r w:rsidRPr="003A7EC9">
              <w:rPr>
                <w:lang w:val="en-GB" w:eastAsia="et-EE"/>
              </w:rPr>
              <w:t>521</w:t>
            </w:r>
            <w:r w:rsidR="00FB16D8" w:rsidRPr="003A7EC9">
              <w:rPr>
                <w:lang w:val="en-GB" w:eastAsia="et-EE"/>
              </w:rPr>
              <w:t>.</w:t>
            </w:r>
            <w:r w:rsidRPr="003A7EC9">
              <w:rPr>
                <w:lang w:val="en-GB" w:eastAsia="et-EE"/>
              </w:rPr>
              <w:t>50</w:t>
            </w:r>
          </w:p>
        </w:tc>
        <w:tc>
          <w:tcPr>
            <w:tcW w:w="468" w:type="pct"/>
            <w:noWrap/>
            <w:hideMark/>
          </w:tcPr>
          <w:p w:rsidR="006A1E3E" w:rsidRPr="003A7EC9" w:rsidRDefault="006A1E3E" w:rsidP="00FB16D8">
            <w:pPr>
              <w:ind w:firstLine="0"/>
              <w:jc w:val="right"/>
              <w:rPr>
                <w:lang w:val="en-GB" w:eastAsia="et-EE"/>
              </w:rPr>
            </w:pPr>
            <w:r w:rsidRPr="003A7EC9">
              <w:rPr>
                <w:lang w:val="en-GB" w:eastAsia="et-EE"/>
              </w:rPr>
              <w:t>-9967</w:t>
            </w:r>
            <w:r w:rsidR="00FB16D8" w:rsidRPr="003A7EC9">
              <w:rPr>
                <w:lang w:val="en-GB" w:eastAsia="et-EE"/>
              </w:rPr>
              <w:t>.</w:t>
            </w:r>
            <w:r w:rsidRPr="003A7EC9">
              <w:rPr>
                <w:lang w:val="en-GB" w:eastAsia="et-EE"/>
              </w:rPr>
              <w:t>00</w:t>
            </w:r>
          </w:p>
        </w:tc>
        <w:tc>
          <w:tcPr>
            <w:tcW w:w="468" w:type="pct"/>
            <w:noWrap/>
            <w:hideMark/>
          </w:tcPr>
          <w:p w:rsidR="006A1E3E" w:rsidRPr="003A7EC9" w:rsidRDefault="006A1E3E" w:rsidP="00FB16D8">
            <w:pPr>
              <w:ind w:firstLine="0"/>
              <w:jc w:val="right"/>
              <w:rPr>
                <w:lang w:val="en-GB" w:eastAsia="et-EE"/>
              </w:rPr>
            </w:pPr>
            <w:r w:rsidRPr="003A7EC9">
              <w:rPr>
                <w:lang w:val="en-GB" w:eastAsia="et-EE"/>
              </w:rPr>
              <w:t>13813</w:t>
            </w:r>
            <w:r w:rsidR="00FB16D8" w:rsidRPr="003A7EC9">
              <w:rPr>
                <w:lang w:val="en-GB" w:eastAsia="et-EE"/>
              </w:rPr>
              <w:t>.</w:t>
            </w:r>
            <w:r w:rsidRPr="003A7EC9">
              <w:rPr>
                <w:lang w:val="en-GB" w:eastAsia="et-EE"/>
              </w:rPr>
              <w:t>05</w:t>
            </w:r>
          </w:p>
        </w:tc>
        <w:tc>
          <w:tcPr>
            <w:tcW w:w="390" w:type="pct"/>
            <w:noWrap/>
            <w:hideMark/>
          </w:tcPr>
          <w:p w:rsidR="006A1E3E" w:rsidRPr="003A7EC9" w:rsidRDefault="006A1E3E" w:rsidP="00FB16D8">
            <w:pPr>
              <w:ind w:firstLine="0"/>
              <w:jc w:val="right"/>
              <w:rPr>
                <w:lang w:val="en-GB" w:eastAsia="et-EE"/>
              </w:rPr>
            </w:pPr>
            <w:r w:rsidRPr="003A7EC9">
              <w:rPr>
                <w:lang w:val="en-GB" w:eastAsia="et-EE"/>
              </w:rPr>
              <w:t>13</w:t>
            </w:r>
            <w:r w:rsidR="00FB16D8" w:rsidRPr="003A7EC9">
              <w:rPr>
                <w:lang w:val="en-GB" w:eastAsia="et-EE"/>
              </w:rPr>
              <w:t>.</w:t>
            </w:r>
            <w:r w:rsidRPr="003A7EC9">
              <w:rPr>
                <w:lang w:val="en-GB" w:eastAsia="et-EE"/>
              </w:rPr>
              <w:t>77</w:t>
            </w:r>
          </w:p>
        </w:tc>
        <w:tc>
          <w:tcPr>
            <w:tcW w:w="312" w:type="pct"/>
            <w:noWrap/>
            <w:hideMark/>
          </w:tcPr>
          <w:p w:rsidR="006A1E3E" w:rsidRPr="003A7EC9" w:rsidRDefault="006A1E3E" w:rsidP="00FB16D8">
            <w:pPr>
              <w:ind w:firstLine="0"/>
              <w:jc w:val="right"/>
              <w:rPr>
                <w:lang w:val="en-GB" w:eastAsia="et-EE"/>
              </w:rPr>
            </w:pPr>
            <w:r w:rsidRPr="003A7EC9">
              <w:rPr>
                <w:lang w:val="en-GB" w:eastAsia="et-EE"/>
              </w:rPr>
              <w:t>0</w:t>
            </w:r>
            <w:r w:rsidR="00FB16D8" w:rsidRPr="003A7EC9">
              <w:rPr>
                <w:lang w:val="en-GB" w:eastAsia="et-EE"/>
              </w:rPr>
              <w:t>.</w:t>
            </w:r>
            <w:r w:rsidRPr="003A7EC9">
              <w:rPr>
                <w:lang w:val="en-GB" w:eastAsia="et-EE"/>
              </w:rPr>
              <w:t>71</w:t>
            </w:r>
          </w:p>
        </w:tc>
        <w:tc>
          <w:tcPr>
            <w:tcW w:w="313" w:type="pct"/>
            <w:noWrap/>
            <w:hideMark/>
          </w:tcPr>
          <w:p w:rsidR="006A1E3E" w:rsidRPr="003A7EC9" w:rsidRDefault="006A1E3E" w:rsidP="00FB16D8">
            <w:pPr>
              <w:ind w:firstLine="0"/>
              <w:jc w:val="right"/>
              <w:rPr>
                <w:lang w:val="en-GB" w:eastAsia="et-EE"/>
              </w:rPr>
            </w:pPr>
            <w:r w:rsidRPr="003A7EC9">
              <w:rPr>
                <w:lang w:val="en-GB" w:eastAsia="et-EE"/>
              </w:rPr>
              <w:t>5</w:t>
            </w:r>
            <w:r w:rsidR="00FB16D8" w:rsidRPr="003A7EC9">
              <w:rPr>
                <w:lang w:val="en-GB" w:eastAsia="et-EE"/>
              </w:rPr>
              <w:t>.</w:t>
            </w:r>
            <w:r w:rsidRPr="003A7EC9">
              <w:rPr>
                <w:lang w:val="en-GB" w:eastAsia="et-EE"/>
              </w:rPr>
              <w:t>34</w:t>
            </w:r>
          </w:p>
        </w:tc>
      </w:tr>
      <w:tr w:rsidR="003A7EC9" w:rsidRPr="003A7EC9" w:rsidTr="003A7EC9">
        <w:trPr>
          <w:trHeight w:val="227"/>
        </w:trPr>
        <w:tc>
          <w:tcPr>
            <w:tcW w:w="236" w:type="pct"/>
            <w:noWrap/>
            <w:hideMark/>
          </w:tcPr>
          <w:p w:rsidR="006A1E3E" w:rsidRPr="003A7EC9" w:rsidRDefault="004A5A0B" w:rsidP="004A5A0B">
            <w:pPr>
              <w:ind w:firstLine="0"/>
              <w:rPr>
                <w:lang w:val="en-GB" w:eastAsia="et-EE"/>
              </w:rPr>
            </w:pPr>
            <w:r w:rsidRPr="003A7EC9">
              <w:rPr>
                <w:lang w:val="en-GB" w:eastAsia="et-EE"/>
              </w:rPr>
              <w:t>SI</w:t>
            </w:r>
          </w:p>
        </w:tc>
        <w:tc>
          <w:tcPr>
            <w:tcW w:w="548" w:type="pct"/>
            <w:noWrap/>
            <w:hideMark/>
          </w:tcPr>
          <w:p w:rsidR="006A1E3E" w:rsidRPr="003A7EC9" w:rsidRDefault="006A1E3E" w:rsidP="00FB16D8">
            <w:pPr>
              <w:ind w:firstLine="0"/>
              <w:jc w:val="right"/>
              <w:rPr>
                <w:lang w:val="en-GB" w:eastAsia="et-EE"/>
              </w:rPr>
            </w:pPr>
            <w:r w:rsidRPr="003A7EC9">
              <w:rPr>
                <w:lang w:val="en-GB" w:eastAsia="et-EE"/>
              </w:rPr>
              <w:t>39940</w:t>
            </w:r>
            <w:r w:rsidR="00FB16D8" w:rsidRPr="003A7EC9">
              <w:rPr>
                <w:lang w:val="en-GB" w:eastAsia="et-EE"/>
              </w:rPr>
              <w:t>.</w:t>
            </w:r>
            <w:r w:rsidRPr="003A7EC9">
              <w:rPr>
                <w:lang w:val="en-GB" w:eastAsia="et-EE"/>
              </w:rPr>
              <w:t>00</w:t>
            </w:r>
          </w:p>
        </w:tc>
        <w:tc>
          <w:tcPr>
            <w:tcW w:w="312" w:type="pct"/>
            <w:noWrap/>
            <w:hideMark/>
          </w:tcPr>
          <w:p w:rsidR="006A1E3E" w:rsidRPr="003A7EC9" w:rsidRDefault="006A1E3E" w:rsidP="00FB16D8">
            <w:pPr>
              <w:ind w:firstLine="0"/>
              <w:jc w:val="right"/>
              <w:rPr>
                <w:lang w:val="en-GB" w:eastAsia="et-EE"/>
              </w:rPr>
            </w:pPr>
            <w:r w:rsidRPr="003A7EC9">
              <w:rPr>
                <w:lang w:val="en-GB" w:eastAsia="et-EE"/>
              </w:rPr>
              <w:t>10</w:t>
            </w:r>
            <w:r w:rsidR="00FB16D8" w:rsidRPr="003A7EC9">
              <w:rPr>
                <w:lang w:val="en-GB" w:eastAsia="et-EE"/>
              </w:rPr>
              <w:t>.</w:t>
            </w:r>
            <w:r w:rsidRPr="003A7EC9">
              <w:rPr>
                <w:lang w:val="en-GB" w:eastAsia="et-EE"/>
              </w:rPr>
              <w:t>84</w:t>
            </w:r>
          </w:p>
        </w:tc>
        <w:tc>
          <w:tcPr>
            <w:tcW w:w="469" w:type="pct"/>
            <w:noWrap/>
            <w:hideMark/>
          </w:tcPr>
          <w:p w:rsidR="006A1E3E" w:rsidRPr="003A7EC9" w:rsidRDefault="006A1E3E" w:rsidP="00FB16D8">
            <w:pPr>
              <w:ind w:firstLine="0"/>
              <w:jc w:val="right"/>
              <w:rPr>
                <w:lang w:val="en-GB" w:eastAsia="et-EE"/>
              </w:rPr>
            </w:pPr>
            <w:r w:rsidRPr="003A7EC9">
              <w:rPr>
                <w:lang w:val="en-GB" w:eastAsia="et-EE"/>
              </w:rPr>
              <w:t>7197</w:t>
            </w:r>
            <w:r w:rsidR="00FB16D8" w:rsidRPr="003A7EC9">
              <w:rPr>
                <w:lang w:val="en-GB" w:eastAsia="et-EE"/>
              </w:rPr>
              <w:t>.</w:t>
            </w:r>
            <w:r w:rsidRPr="003A7EC9">
              <w:rPr>
                <w:lang w:val="en-GB" w:eastAsia="et-EE"/>
              </w:rPr>
              <w:t>00</w:t>
            </w:r>
          </w:p>
        </w:tc>
        <w:tc>
          <w:tcPr>
            <w:tcW w:w="469" w:type="pct"/>
            <w:noWrap/>
            <w:hideMark/>
          </w:tcPr>
          <w:p w:rsidR="006A1E3E" w:rsidRPr="003A7EC9" w:rsidRDefault="006A1E3E" w:rsidP="00FB16D8">
            <w:pPr>
              <w:ind w:firstLine="0"/>
              <w:jc w:val="right"/>
              <w:rPr>
                <w:lang w:val="en-GB" w:eastAsia="et-EE"/>
              </w:rPr>
            </w:pPr>
            <w:r w:rsidRPr="003A7EC9">
              <w:rPr>
                <w:lang w:val="en-GB" w:eastAsia="et-EE"/>
              </w:rPr>
              <w:t>4247</w:t>
            </w:r>
            <w:r w:rsidR="00FB16D8" w:rsidRPr="003A7EC9">
              <w:rPr>
                <w:lang w:val="en-GB" w:eastAsia="et-EE"/>
              </w:rPr>
              <w:t>.</w:t>
            </w:r>
            <w:r w:rsidRPr="003A7EC9">
              <w:rPr>
                <w:lang w:val="en-GB" w:eastAsia="et-EE"/>
              </w:rPr>
              <w:t>90</w:t>
            </w:r>
          </w:p>
        </w:tc>
        <w:tc>
          <w:tcPr>
            <w:tcW w:w="234" w:type="pct"/>
            <w:noWrap/>
            <w:hideMark/>
          </w:tcPr>
          <w:p w:rsidR="006A1E3E" w:rsidRPr="003A7EC9" w:rsidRDefault="006A1E3E" w:rsidP="00FB16D8">
            <w:pPr>
              <w:ind w:firstLine="0"/>
              <w:jc w:val="right"/>
              <w:rPr>
                <w:sz w:val="18"/>
                <w:lang w:val="en-GB" w:eastAsia="et-EE"/>
              </w:rPr>
            </w:pPr>
            <w:r w:rsidRPr="003A7EC9">
              <w:rPr>
                <w:sz w:val="18"/>
                <w:lang w:val="en-GB" w:eastAsia="et-EE"/>
              </w:rPr>
              <w:t>1</w:t>
            </w:r>
            <w:r w:rsidR="00FB16D8" w:rsidRPr="003A7EC9">
              <w:rPr>
                <w:sz w:val="18"/>
                <w:lang w:val="en-GB" w:eastAsia="et-EE"/>
              </w:rPr>
              <w:t>.</w:t>
            </w:r>
            <w:r w:rsidRPr="003A7EC9">
              <w:rPr>
                <w:sz w:val="18"/>
                <w:lang w:val="en-GB" w:eastAsia="et-EE"/>
              </w:rPr>
              <w:t>99</w:t>
            </w:r>
          </w:p>
        </w:tc>
        <w:tc>
          <w:tcPr>
            <w:tcW w:w="469" w:type="pct"/>
            <w:noWrap/>
            <w:hideMark/>
          </w:tcPr>
          <w:p w:rsidR="006A1E3E" w:rsidRPr="003A7EC9" w:rsidRDefault="006A1E3E" w:rsidP="00FB16D8">
            <w:pPr>
              <w:ind w:firstLine="0"/>
              <w:jc w:val="right"/>
              <w:rPr>
                <w:lang w:val="en-GB" w:eastAsia="et-EE"/>
              </w:rPr>
            </w:pPr>
            <w:r w:rsidRPr="003A7EC9">
              <w:rPr>
                <w:lang w:val="en-GB" w:eastAsia="et-EE"/>
              </w:rPr>
              <w:t>40740</w:t>
            </w:r>
            <w:r w:rsidR="00FB16D8" w:rsidRPr="003A7EC9">
              <w:rPr>
                <w:lang w:val="en-GB" w:eastAsia="et-EE"/>
              </w:rPr>
              <w:t>.</w:t>
            </w:r>
            <w:r w:rsidRPr="003A7EC9">
              <w:rPr>
                <w:lang w:val="en-GB" w:eastAsia="et-EE"/>
              </w:rPr>
              <w:t>00</w:t>
            </w:r>
          </w:p>
        </w:tc>
        <w:tc>
          <w:tcPr>
            <w:tcW w:w="312" w:type="pct"/>
            <w:noWrap/>
            <w:hideMark/>
          </w:tcPr>
          <w:p w:rsidR="006A1E3E" w:rsidRPr="003A7EC9" w:rsidRDefault="006A1E3E" w:rsidP="00FB16D8">
            <w:pPr>
              <w:ind w:firstLine="0"/>
              <w:jc w:val="right"/>
              <w:rPr>
                <w:lang w:val="en-GB" w:eastAsia="et-EE"/>
              </w:rPr>
            </w:pPr>
            <w:r w:rsidRPr="003A7EC9">
              <w:rPr>
                <w:lang w:val="en-GB" w:eastAsia="et-EE"/>
              </w:rPr>
              <w:t>11</w:t>
            </w:r>
            <w:r w:rsidR="00FB16D8" w:rsidRPr="003A7EC9">
              <w:rPr>
                <w:lang w:val="en-GB" w:eastAsia="et-EE"/>
              </w:rPr>
              <w:t>.</w:t>
            </w:r>
            <w:r w:rsidRPr="003A7EC9">
              <w:rPr>
                <w:lang w:val="en-GB" w:eastAsia="et-EE"/>
              </w:rPr>
              <w:t>57</w:t>
            </w:r>
          </w:p>
        </w:tc>
        <w:tc>
          <w:tcPr>
            <w:tcW w:w="468" w:type="pct"/>
            <w:noWrap/>
            <w:hideMark/>
          </w:tcPr>
          <w:p w:rsidR="006A1E3E" w:rsidRPr="003A7EC9" w:rsidRDefault="006A1E3E" w:rsidP="00FB16D8">
            <w:pPr>
              <w:ind w:firstLine="0"/>
              <w:jc w:val="right"/>
              <w:rPr>
                <w:lang w:val="en-GB" w:eastAsia="et-EE"/>
              </w:rPr>
            </w:pPr>
            <w:r w:rsidRPr="003A7EC9">
              <w:rPr>
                <w:lang w:val="en-GB" w:eastAsia="et-EE"/>
              </w:rPr>
              <w:t>5417</w:t>
            </w:r>
            <w:r w:rsidR="00FB16D8" w:rsidRPr="003A7EC9">
              <w:rPr>
                <w:lang w:val="en-GB" w:eastAsia="et-EE"/>
              </w:rPr>
              <w:t>.</w:t>
            </w:r>
            <w:r w:rsidRPr="003A7EC9">
              <w:rPr>
                <w:lang w:val="en-GB" w:eastAsia="et-EE"/>
              </w:rPr>
              <w:t>00</w:t>
            </w:r>
          </w:p>
        </w:tc>
        <w:tc>
          <w:tcPr>
            <w:tcW w:w="468" w:type="pct"/>
            <w:noWrap/>
            <w:hideMark/>
          </w:tcPr>
          <w:p w:rsidR="006A1E3E" w:rsidRPr="003A7EC9" w:rsidRDefault="006A1E3E" w:rsidP="00FB16D8">
            <w:pPr>
              <w:ind w:firstLine="0"/>
              <w:jc w:val="right"/>
              <w:rPr>
                <w:lang w:val="en-GB" w:eastAsia="et-EE"/>
              </w:rPr>
            </w:pPr>
            <w:r w:rsidRPr="003A7EC9">
              <w:rPr>
                <w:lang w:val="en-GB" w:eastAsia="et-EE"/>
              </w:rPr>
              <w:t>3866</w:t>
            </w:r>
            <w:r w:rsidR="00FB16D8" w:rsidRPr="003A7EC9">
              <w:rPr>
                <w:lang w:val="en-GB" w:eastAsia="et-EE"/>
              </w:rPr>
              <w:t>.</w:t>
            </w:r>
            <w:r w:rsidRPr="003A7EC9">
              <w:rPr>
                <w:lang w:val="en-GB" w:eastAsia="et-EE"/>
              </w:rPr>
              <w:t>06</w:t>
            </w:r>
          </w:p>
        </w:tc>
        <w:tc>
          <w:tcPr>
            <w:tcW w:w="390" w:type="pct"/>
            <w:noWrap/>
            <w:hideMark/>
          </w:tcPr>
          <w:p w:rsidR="006A1E3E" w:rsidRPr="003A7EC9" w:rsidRDefault="006A1E3E" w:rsidP="00FB16D8">
            <w:pPr>
              <w:ind w:firstLine="0"/>
              <w:jc w:val="right"/>
              <w:rPr>
                <w:lang w:val="en-GB" w:eastAsia="et-EE"/>
              </w:rPr>
            </w:pPr>
            <w:r w:rsidRPr="003A7EC9">
              <w:rPr>
                <w:lang w:val="en-GB" w:eastAsia="et-EE"/>
              </w:rPr>
              <w:t>2</w:t>
            </w:r>
            <w:r w:rsidR="00FB16D8" w:rsidRPr="003A7EC9">
              <w:rPr>
                <w:lang w:val="en-GB" w:eastAsia="et-EE"/>
              </w:rPr>
              <w:t>.</w:t>
            </w:r>
            <w:r w:rsidRPr="003A7EC9">
              <w:rPr>
                <w:lang w:val="en-GB" w:eastAsia="et-EE"/>
              </w:rPr>
              <w:t>44</w:t>
            </w:r>
          </w:p>
        </w:tc>
        <w:tc>
          <w:tcPr>
            <w:tcW w:w="312" w:type="pct"/>
            <w:noWrap/>
            <w:hideMark/>
          </w:tcPr>
          <w:p w:rsidR="006A1E3E" w:rsidRPr="003A7EC9" w:rsidRDefault="006A1E3E" w:rsidP="00FB16D8">
            <w:pPr>
              <w:ind w:firstLine="0"/>
              <w:jc w:val="right"/>
              <w:rPr>
                <w:lang w:val="en-GB" w:eastAsia="et-EE"/>
              </w:rPr>
            </w:pPr>
            <w:r w:rsidRPr="003A7EC9">
              <w:rPr>
                <w:lang w:val="en-GB" w:eastAsia="et-EE"/>
              </w:rPr>
              <w:t>0</w:t>
            </w:r>
            <w:r w:rsidR="00FB16D8" w:rsidRPr="003A7EC9">
              <w:rPr>
                <w:lang w:val="en-GB" w:eastAsia="et-EE"/>
              </w:rPr>
              <w:t>.</w:t>
            </w:r>
            <w:r w:rsidRPr="003A7EC9">
              <w:rPr>
                <w:lang w:val="en-GB" w:eastAsia="et-EE"/>
              </w:rPr>
              <w:t>91</w:t>
            </w:r>
          </w:p>
        </w:tc>
        <w:tc>
          <w:tcPr>
            <w:tcW w:w="313" w:type="pct"/>
            <w:noWrap/>
            <w:hideMark/>
          </w:tcPr>
          <w:p w:rsidR="006A1E3E" w:rsidRPr="003A7EC9" w:rsidRDefault="006A1E3E" w:rsidP="00FB16D8">
            <w:pPr>
              <w:ind w:firstLine="0"/>
              <w:jc w:val="right"/>
              <w:rPr>
                <w:lang w:val="en-GB" w:eastAsia="et-EE"/>
              </w:rPr>
            </w:pPr>
            <w:r w:rsidRPr="003A7EC9">
              <w:rPr>
                <w:lang w:val="en-GB" w:eastAsia="et-EE"/>
              </w:rPr>
              <w:t>0</w:t>
            </w:r>
            <w:r w:rsidR="00FB16D8" w:rsidRPr="003A7EC9">
              <w:rPr>
                <w:lang w:val="en-GB" w:eastAsia="et-EE"/>
              </w:rPr>
              <w:t>.</w:t>
            </w:r>
            <w:r w:rsidRPr="003A7EC9">
              <w:rPr>
                <w:lang w:val="en-GB" w:eastAsia="et-EE"/>
              </w:rPr>
              <w:t>45</w:t>
            </w:r>
          </w:p>
        </w:tc>
      </w:tr>
      <w:tr w:rsidR="003A7EC9" w:rsidRPr="003A7EC9" w:rsidTr="003A7EC9">
        <w:trPr>
          <w:trHeight w:val="227"/>
        </w:trPr>
        <w:tc>
          <w:tcPr>
            <w:tcW w:w="236" w:type="pct"/>
            <w:noWrap/>
            <w:hideMark/>
          </w:tcPr>
          <w:p w:rsidR="006A1E3E" w:rsidRPr="003A7EC9" w:rsidRDefault="004A5A0B" w:rsidP="004A5A0B">
            <w:pPr>
              <w:ind w:firstLine="0"/>
              <w:rPr>
                <w:lang w:val="en-GB" w:eastAsia="et-EE"/>
              </w:rPr>
            </w:pPr>
            <w:r w:rsidRPr="003A7EC9">
              <w:rPr>
                <w:lang w:val="en-GB" w:eastAsia="et-EE"/>
              </w:rPr>
              <w:t>GB</w:t>
            </w:r>
          </w:p>
        </w:tc>
        <w:tc>
          <w:tcPr>
            <w:tcW w:w="548" w:type="pct"/>
            <w:noWrap/>
            <w:hideMark/>
          </w:tcPr>
          <w:p w:rsidR="006A1E3E" w:rsidRPr="003A7EC9" w:rsidRDefault="006A1E3E" w:rsidP="00FB16D8">
            <w:pPr>
              <w:ind w:firstLine="0"/>
              <w:jc w:val="right"/>
              <w:rPr>
                <w:lang w:val="en-GB" w:eastAsia="et-EE"/>
              </w:rPr>
            </w:pPr>
            <w:r w:rsidRPr="003A7EC9">
              <w:rPr>
                <w:lang w:val="en-GB" w:eastAsia="et-EE"/>
              </w:rPr>
              <w:t>95870</w:t>
            </w:r>
            <w:r w:rsidR="00FB16D8" w:rsidRPr="003A7EC9">
              <w:rPr>
                <w:lang w:val="en-GB" w:eastAsia="et-EE"/>
              </w:rPr>
              <w:t>.</w:t>
            </w:r>
            <w:r w:rsidRPr="003A7EC9">
              <w:rPr>
                <w:lang w:val="en-GB" w:eastAsia="et-EE"/>
              </w:rPr>
              <w:t>00</w:t>
            </w:r>
          </w:p>
        </w:tc>
        <w:tc>
          <w:tcPr>
            <w:tcW w:w="312" w:type="pct"/>
            <w:noWrap/>
            <w:hideMark/>
          </w:tcPr>
          <w:p w:rsidR="006A1E3E" w:rsidRPr="003A7EC9" w:rsidRDefault="006A1E3E" w:rsidP="00FB16D8">
            <w:pPr>
              <w:ind w:firstLine="0"/>
              <w:jc w:val="right"/>
              <w:rPr>
                <w:lang w:val="en-GB" w:eastAsia="et-EE"/>
              </w:rPr>
            </w:pPr>
            <w:r w:rsidRPr="003A7EC9">
              <w:rPr>
                <w:lang w:val="en-GB" w:eastAsia="et-EE"/>
              </w:rPr>
              <w:t>154</w:t>
            </w:r>
            <w:r w:rsidR="00FB16D8" w:rsidRPr="003A7EC9">
              <w:rPr>
                <w:lang w:val="en-GB" w:eastAsia="et-EE"/>
              </w:rPr>
              <w:t>.</w:t>
            </w:r>
            <w:r w:rsidRPr="003A7EC9">
              <w:rPr>
                <w:lang w:val="en-GB" w:eastAsia="et-EE"/>
              </w:rPr>
              <w:t>55</w:t>
            </w:r>
          </w:p>
        </w:tc>
        <w:tc>
          <w:tcPr>
            <w:tcW w:w="469" w:type="pct"/>
            <w:noWrap/>
            <w:hideMark/>
          </w:tcPr>
          <w:p w:rsidR="006A1E3E" w:rsidRPr="003A7EC9" w:rsidRDefault="006A1E3E" w:rsidP="00FB16D8">
            <w:pPr>
              <w:ind w:firstLine="0"/>
              <w:jc w:val="right"/>
              <w:rPr>
                <w:lang w:val="en-GB" w:eastAsia="et-EE"/>
              </w:rPr>
            </w:pPr>
            <w:r w:rsidRPr="003A7EC9">
              <w:rPr>
                <w:lang w:val="en-GB" w:eastAsia="et-EE"/>
              </w:rPr>
              <w:t>50565</w:t>
            </w:r>
            <w:r w:rsidR="00FB16D8" w:rsidRPr="003A7EC9">
              <w:rPr>
                <w:lang w:val="en-GB" w:eastAsia="et-EE"/>
              </w:rPr>
              <w:t>.</w:t>
            </w:r>
            <w:r w:rsidRPr="003A7EC9">
              <w:rPr>
                <w:lang w:val="en-GB" w:eastAsia="et-EE"/>
              </w:rPr>
              <w:t>00</w:t>
            </w:r>
          </w:p>
        </w:tc>
        <w:tc>
          <w:tcPr>
            <w:tcW w:w="469" w:type="pct"/>
            <w:noWrap/>
            <w:hideMark/>
          </w:tcPr>
          <w:p w:rsidR="006A1E3E" w:rsidRPr="003A7EC9" w:rsidRDefault="006A1E3E" w:rsidP="00FB16D8">
            <w:pPr>
              <w:ind w:firstLine="0"/>
              <w:jc w:val="right"/>
              <w:rPr>
                <w:lang w:val="en-GB" w:eastAsia="et-EE"/>
              </w:rPr>
            </w:pPr>
            <w:r w:rsidRPr="003A7EC9">
              <w:rPr>
                <w:lang w:val="en-GB" w:eastAsia="et-EE"/>
              </w:rPr>
              <w:t>39094</w:t>
            </w:r>
            <w:r w:rsidR="00FB16D8" w:rsidRPr="003A7EC9">
              <w:rPr>
                <w:lang w:val="en-GB" w:eastAsia="et-EE"/>
              </w:rPr>
              <w:t>.</w:t>
            </w:r>
            <w:r w:rsidRPr="003A7EC9">
              <w:rPr>
                <w:lang w:val="en-GB" w:eastAsia="et-EE"/>
              </w:rPr>
              <w:t>37</w:t>
            </w:r>
          </w:p>
        </w:tc>
        <w:tc>
          <w:tcPr>
            <w:tcW w:w="234" w:type="pct"/>
            <w:noWrap/>
            <w:hideMark/>
          </w:tcPr>
          <w:p w:rsidR="006A1E3E" w:rsidRPr="003A7EC9" w:rsidRDefault="006A1E3E" w:rsidP="00FB16D8">
            <w:pPr>
              <w:ind w:firstLine="0"/>
              <w:jc w:val="right"/>
              <w:rPr>
                <w:sz w:val="18"/>
                <w:lang w:val="en-GB" w:eastAsia="et-EE"/>
              </w:rPr>
            </w:pPr>
            <w:r w:rsidRPr="003A7EC9">
              <w:rPr>
                <w:sz w:val="18"/>
                <w:lang w:val="en-GB" w:eastAsia="et-EE"/>
              </w:rPr>
              <w:t>10</w:t>
            </w:r>
            <w:r w:rsidR="00FB16D8" w:rsidRPr="003A7EC9">
              <w:rPr>
                <w:sz w:val="18"/>
                <w:lang w:val="en-GB" w:eastAsia="et-EE"/>
              </w:rPr>
              <w:t>.</w:t>
            </w:r>
            <w:r w:rsidRPr="003A7EC9">
              <w:rPr>
                <w:sz w:val="18"/>
                <w:lang w:val="en-GB" w:eastAsia="et-EE"/>
              </w:rPr>
              <w:t>28</w:t>
            </w:r>
          </w:p>
        </w:tc>
        <w:tc>
          <w:tcPr>
            <w:tcW w:w="469" w:type="pct"/>
            <w:noWrap/>
            <w:hideMark/>
          </w:tcPr>
          <w:p w:rsidR="006A1E3E" w:rsidRPr="003A7EC9" w:rsidRDefault="006A1E3E" w:rsidP="00FB16D8">
            <w:pPr>
              <w:ind w:firstLine="0"/>
              <w:jc w:val="right"/>
              <w:rPr>
                <w:lang w:val="en-GB" w:eastAsia="et-EE"/>
              </w:rPr>
            </w:pPr>
            <w:r w:rsidRPr="003A7EC9">
              <w:rPr>
                <w:lang w:val="en-GB" w:eastAsia="et-EE"/>
              </w:rPr>
              <w:t>92180</w:t>
            </w:r>
            <w:r w:rsidR="00FB16D8" w:rsidRPr="003A7EC9">
              <w:rPr>
                <w:lang w:val="en-GB" w:eastAsia="et-EE"/>
              </w:rPr>
              <w:t>.</w:t>
            </w:r>
            <w:r w:rsidRPr="003A7EC9">
              <w:rPr>
                <w:lang w:val="en-GB" w:eastAsia="et-EE"/>
              </w:rPr>
              <w:t>00</w:t>
            </w:r>
          </w:p>
        </w:tc>
        <w:tc>
          <w:tcPr>
            <w:tcW w:w="312" w:type="pct"/>
            <w:noWrap/>
            <w:hideMark/>
          </w:tcPr>
          <w:p w:rsidR="006A1E3E" w:rsidRPr="003A7EC9" w:rsidRDefault="006A1E3E" w:rsidP="00FB16D8">
            <w:pPr>
              <w:ind w:firstLine="0"/>
              <w:jc w:val="right"/>
              <w:rPr>
                <w:lang w:val="en-GB" w:eastAsia="et-EE"/>
              </w:rPr>
            </w:pPr>
            <w:r w:rsidRPr="003A7EC9">
              <w:rPr>
                <w:lang w:val="en-GB" w:eastAsia="et-EE"/>
              </w:rPr>
              <w:t>161</w:t>
            </w:r>
            <w:r w:rsidR="00FB16D8" w:rsidRPr="003A7EC9">
              <w:rPr>
                <w:lang w:val="en-GB" w:eastAsia="et-EE"/>
              </w:rPr>
              <w:t>.</w:t>
            </w:r>
            <w:r w:rsidRPr="003A7EC9">
              <w:rPr>
                <w:lang w:val="en-GB" w:eastAsia="et-EE"/>
              </w:rPr>
              <w:t>13</w:t>
            </w:r>
          </w:p>
        </w:tc>
        <w:tc>
          <w:tcPr>
            <w:tcW w:w="468" w:type="pct"/>
            <w:noWrap/>
            <w:hideMark/>
          </w:tcPr>
          <w:p w:rsidR="006A1E3E" w:rsidRPr="003A7EC9" w:rsidRDefault="006A1E3E" w:rsidP="00FB16D8">
            <w:pPr>
              <w:ind w:firstLine="0"/>
              <w:jc w:val="right"/>
              <w:rPr>
                <w:lang w:val="en-GB" w:eastAsia="et-EE"/>
              </w:rPr>
            </w:pPr>
            <w:r w:rsidRPr="003A7EC9">
              <w:rPr>
                <w:lang w:val="en-GB" w:eastAsia="et-EE"/>
              </w:rPr>
              <w:t>51742</w:t>
            </w:r>
            <w:r w:rsidR="00FB16D8" w:rsidRPr="003A7EC9">
              <w:rPr>
                <w:lang w:val="en-GB" w:eastAsia="et-EE"/>
              </w:rPr>
              <w:t>.</w:t>
            </w:r>
            <w:r w:rsidRPr="003A7EC9">
              <w:rPr>
                <w:lang w:val="en-GB" w:eastAsia="et-EE"/>
              </w:rPr>
              <w:t>00</w:t>
            </w:r>
          </w:p>
        </w:tc>
        <w:tc>
          <w:tcPr>
            <w:tcW w:w="468" w:type="pct"/>
            <w:noWrap/>
            <w:hideMark/>
          </w:tcPr>
          <w:p w:rsidR="006A1E3E" w:rsidRPr="003A7EC9" w:rsidRDefault="006A1E3E" w:rsidP="00FB16D8">
            <w:pPr>
              <w:ind w:firstLine="0"/>
              <w:jc w:val="right"/>
              <w:rPr>
                <w:lang w:val="en-GB" w:eastAsia="et-EE"/>
              </w:rPr>
            </w:pPr>
            <w:r w:rsidRPr="003A7EC9">
              <w:rPr>
                <w:lang w:val="en-GB" w:eastAsia="et-EE"/>
              </w:rPr>
              <w:t>39554</w:t>
            </w:r>
            <w:r w:rsidR="00FB16D8" w:rsidRPr="003A7EC9">
              <w:rPr>
                <w:lang w:val="en-GB" w:eastAsia="et-EE"/>
              </w:rPr>
              <w:t>.</w:t>
            </w:r>
            <w:r w:rsidRPr="003A7EC9">
              <w:rPr>
                <w:lang w:val="en-GB" w:eastAsia="et-EE"/>
              </w:rPr>
              <w:t>12</w:t>
            </w:r>
          </w:p>
        </w:tc>
        <w:tc>
          <w:tcPr>
            <w:tcW w:w="390" w:type="pct"/>
            <w:noWrap/>
            <w:hideMark/>
          </w:tcPr>
          <w:p w:rsidR="006A1E3E" w:rsidRPr="003A7EC9" w:rsidRDefault="006A1E3E" w:rsidP="00FB16D8">
            <w:pPr>
              <w:ind w:firstLine="0"/>
              <w:jc w:val="right"/>
              <w:rPr>
                <w:lang w:val="en-GB" w:eastAsia="et-EE"/>
              </w:rPr>
            </w:pPr>
            <w:r w:rsidRPr="003A7EC9">
              <w:rPr>
                <w:lang w:val="en-GB" w:eastAsia="et-EE"/>
              </w:rPr>
              <w:t>9</w:t>
            </w:r>
            <w:r w:rsidR="00FB16D8" w:rsidRPr="003A7EC9">
              <w:rPr>
                <w:lang w:val="en-GB" w:eastAsia="et-EE"/>
              </w:rPr>
              <w:t>.</w:t>
            </w:r>
            <w:r w:rsidRPr="003A7EC9">
              <w:rPr>
                <w:lang w:val="en-GB" w:eastAsia="et-EE"/>
              </w:rPr>
              <w:t>89</w:t>
            </w:r>
          </w:p>
        </w:tc>
        <w:tc>
          <w:tcPr>
            <w:tcW w:w="312" w:type="pct"/>
            <w:noWrap/>
            <w:hideMark/>
          </w:tcPr>
          <w:p w:rsidR="006A1E3E" w:rsidRPr="003A7EC9" w:rsidRDefault="006A1E3E" w:rsidP="00FB16D8">
            <w:pPr>
              <w:ind w:firstLine="0"/>
              <w:jc w:val="right"/>
              <w:rPr>
                <w:lang w:val="en-GB" w:eastAsia="et-EE"/>
              </w:rPr>
            </w:pPr>
            <w:r w:rsidRPr="003A7EC9">
              <w:rPr>
                <w:lang w:val="en-GB" w:eastAsia="et-EE"/>
              </w:rPr>
              <w:t>1</w:t>
            </w:r>
            <w:r w:rsidR="00FB16D8" w:rsidRPr="003A7EC9">
              <w:rPr>
                <w:lang w:val="en-GB" w:eastAsia="et-EE"/>
              </w:rPr>
              <w:t>.</w:t>
            </w:r>
            <w:r w:rsidRPr="003A7EC9">
              <w:rPr>
                <w:lang w:val="en-GB" w:eastAsia="et-EE"/>
              </w:rPr>
              <w:t>01</w:t>
            </w:r>
          </w:p>
        </w:tc>
        <w:tc>
          <w:tcPr>
            <w:tcW w:w="313" w:type="pct"/>
            <w:noWrap/>
            <w:hideMark/>
          </w:tcPr>
          <w:p w:rsidR="006A1E3E" w:rsidRPr="003A7EC9" w:rsidRDefault="006A1E3E" w:rsidP="00FB16D8">
            <w:pPr>
              <w:ind w:firstLine="0"/>
              <w:jc w:val="right"/>
              <w:rPr>
                <w:lang w:val="en-GB" w:eastAsia="et-EE"/>
              </w:rPr>
            </w:pPr>
            <w:r w:rsidRPr="003A7EC9">
              <w:rPr>
                <w:lang w:val="en-GB" w:eastAsia="et-EE"/>
              </w:rPr>
              <w:t>-0</w:t>
            </w:r>
            <w:r w:rsidR="00FB16D8" w:rsidRPr="003A7EC9">
              <w:rPr>
                <w:lang w:val="en-GB" w:eastAsia="et-EE"/>
              </w:rPr>
              <w:t>.</w:t>
            </w:r>
            <w:r w:rsidRPr="003A7EC9">
              <w:rPr>
                <w:lang w:val="en-GB" w:eastAsia="et-EE"/>
              </w:rPr>
              <w:t>38</w:t>
            </w:r>
          </w:p>
        </w:tc>
      </w:tr>
    </w:tbl>
    <w:p w:rsidR="00C656BA" w:rsidRPr="002F5FFD" w:rsidRDefault="00C656BA" w:rsidP="00F73AB3">
      <w:pPr>
        <w:spacing w:after="0" w:line="240" w:lineRule="auto"/>
        <w:ind w:firstLine="397"/>
        <w:jc w:val="both"/>
        <w:rPr>
          <w:rFonts w:ascii="Times New Roman" w:hAnsi="Times New Roman"/>
          <w:sz w:val="20"/>
          <w:szCs w:val="20"/>
          <w:lang w:val="en-GB" w:eastAsia="et-EE"/>
        </w:rPr>
      </w:pPr>
      <w:r w:rsidRPr="002F5FFD">
        <w:rPr>
          <w:rFonts w:ascii="Times New Roman" w:hAnsi="Times New Roman"/>
          <w:sz w:val="20"/>
          <w:szCs w:val="20"/>
          <w:lang w:val="en-GB" w:eastAsia="et-EE"/>
        </w:rPr>
        <w:t xml:space="preserve">Note: </w:t>
      </w:r>
      <w:r w:rsidR="004A5A0B" w:rsidRPr="002F5FFD">
        <w:rPr>
          <w:rFonts w:ascii="Times New Roman" w:hAnsi="Times New Roman"/>
          <w:sz w:val="20"/>
          <w:szCs w:val="20"/>
          <w:lang w:val="en-GB" w:eastAsia="et-EE"/>
        </w:rPr>
        <w:t xml:space="preserve">traditional abbreviation for names of EU countries are presented; </w:t>
      </w:r>
      <w:r w:rsidR="006A1E3E" w:rsidRPr="002F5FFD">
        <w:rPr>
          <w:rFonts w:ascii="Times New Roman" w:hAnsi="Times New Roman"/>
          <w:sz w:val="20"/>
          <w:szCs w:val="20"/>
          <w:lang w:val="en-GB" w:eastAsia="et-EE"/>
        </w:rPr>
        <w:t>(</w:t>
      </w:r>
      <w:r w:rsidRPr="002F5FFD">
        <w:rPr>
          <w:rFonts w:ascii="Times New Roman" w:hAnsi="Times New Roman"/>
          <w:sz w:val="20"/>
          <w:szCs w:val="20"/>
          <w:lang w:val="en-GB" w:eastAsia="et-EE"/>
        </w:rPr>
        <w:t>A</w:t>
      </w:r>
      <w:r w:rsidR="006A1E3E" w:rsidRPr="002F5FFD">
        <w:rPr>
          <w:rFonts w:ascii="Times New Roman" w:hAnsi="Times New Roman"/>
          <w:sz w:val="20"/>
          <w:szCs w:val="20"/>
          <w:lang w:val="en-GB" w:eastAsia="et-EE"/>
        </w:rPr>
        <w:t>)</w:t>
      </w:r>
      <w:r w:rsidRPr="002F5FFD">
        <w:rPr>
          <w:rFonts w:ascii="Times New Roman" w:hAnsi="Times New Roman"/>
          <w:sz w:val="20"/>
          <w:szCs w:val="20"/>
          <w:lang w:val="en-GB" w:eastAsia="et-EE"/>
        </w:rPr>
        <w:t xml:space="preserve"> - Farms represented</w:t>
      </w:r>
      <w:r w:rsidR="006A1E3E" w:rsidRPr="002F5FFD">
        <w:rPr>
          <w:rFonts w:ascii="Times New Roman" w:hAnsi="Times New Roman"/>
          <w:sz w:val="20"/>
          <w:szCs w:val="20"/>
          <w:lang w:val="en-GB" w:eastAsia="et-EE"/>
        </w:rPr>
        <w:t>, (B) - Total Utilised Agricultural Area</w:t>
      </w:r>
      <w:r w:rsidR="005E77F3" w:rsidRPr="002F5FFD">
        <w:rPr>
          <w:rFonts w:ascii="Times New Roman" w:hAnsi="Times New Roman"/>
          <w:sz w:val="20"/>
          <w:szCs w:val="20"/>
          <w:lang w:val="en-GB" w:eastAsia="et-EE"/>
        </w:rPr>
        <w:t xml:space="preserve"> (hectares)</w:t>
      </w:r>
      <w:r w:rsidR="006A1E3E" w:rsidRPr="002F5FFD">
        <w:rPr>
          <w:rFonts w:ascii="Times New Roman" w:hAnsi="Times New Roman"/>
          <w:sz w:val="20"/>
          <w:szCs w:val="20"/>
          <w:lang w:val="en-GB" w:eastAsia="et-EE"/>
        </w:rPr>
        <w:t>, (C) Farm Net Income</w:t>
      </w:r>
      <w:r w:rsidR="005E77F3" w:rsidRPr="002F5FFD">
        <w:rPr>
          <w:rFonts w:ascii="Times New Roman" w:hAnsi="Times New Roman"/>
          <w:sz w:val="20"/>
          <w:szCs w:val="20"/>
          <w:lang w:val="en-GB" w:eastAsia="et-EE"/>
        </w:rPr>
        <w:t xml:space="preserve"> (euro)</w:t>
      </w:r>
      <w:r w:rsidR="006A1E3E" w:rsidRPr="002F5FFD">
        <w:rPr>
          <w:rFonts w:ascii="Times New Roman" w:hAnsi="Times New Roman"/>
          <w:sz w:val="20"/>
          <w:szCs w:val="20"/>
          <w:lang w:val="en-GB" w:eastAsia="et-EE"/>
        </w:rPr>
        <w:t>, (D) - Farm Net Income / FWU</w:t>
      </w:r>
      <w:r w:rsidR="005E77F3" w:rsidRPr="002F5FFD">
        <w:rPr>
          <w:rFonts w:ascii="Times New Roman" w:hAnsi="Times New Roman"/>
          <w:sz w:val="20"/>
          <w:szCs w:val="20"/>
          <w:lang w:val="en-GB" w:eastAsia="et-EE"/>
        </w:rPr>
        <w:t xml:space="preserve"> (euro/FWU)</w:t>
      </w:r>
      <w:r w:rsidR="006A1E3E" w:rsidRPr="002F5FFD">
        <w:rPr>
          <w:rFonts w:ascii="Times New Roman" w:hAnsi="Times New Roman"/>
          <w:sz w:val="20"/>
          <w:szCs w:val="20"/>
          <w:lang w:val="en-GB" w:eastAsia="et-EE"/>
        </w:rPr>
        <w:t>, (E) - Debt-to-Assets Ratio</w:t>
      </w:r>
      <w:r w:rsidR="00C66B46" w:rsidRPr="002F5FFD">
        <w:rPr>
          <w:rFonts w:ascii="Times New Roman" w:hAnsi="Times New Roman"/>
          <w:sz w:val="20"/>
          <w:szCs w:val="20"/>
          <w:lang w:val="en-GB" w:eastAsia="et-EE"/>
        </w:rPr>
        <w:t xml:space="preserve"> (%)</w:t>
      </w:r>
      <w:r w:rsidR="005E77F3" w:rsidRPr="002F5FFD">
        <w:rPr>
          <w:rFonts w:ascii="Times New Roman" w:hAnsi="Times New Roman"/>
          <w:sz w:val="20"/>
          <w:szCs w:val="20"/>
          <w:lang w:val="en-GB" w:eastAsia="et-EE"/>
        </w:rPr>
        <w:t xml:space="preserve">;change 2012-2007 as </w:t>
      </w:r>
      <w:r w:rsidR="003A7EC9">
        <w:rPr>
          <w:rFonts w:ascii="Times New Roman" w:hAnsi="Times New Roman"/>
          <w:sz w:val="20"/>
          <w:szCs w:val="20"/>
          <w:lang w:val="en-GB" w:eastAsia="et-EE"/>
        </w:rPr>
        <w:t>difference of percentage points; Sp. - specification.</w:t>
      </w:r>
    </w:p>
    <w:p w:rsidR="00C656BA" w:rsidRPr="002F5FFD" w:rsidRDefault="004A5A0B" w:rsidP="003B7101">
      <w:pPr>
        <w:spacing w:after="120" w:line="240" w:lineRule="auto"/>
        <w:ind w:firstLine="397"/>
        <w:jc w:val="both"/>
        <w:rPr>
          <w:rFonts w:ascii="Times New Roman" w:hAnsi="Times New Roman"/>
          <w:sz w:val="20"/>
          <w:szCs w:val="20"/>
          <w:lang w:val="en-GB" w:eastAsia="et-EE"/>
        </w:rPr>
      </w:pPr>
      <w:r w:rsidRPr="002F5FFD">
        <w:rPr>
          <w:rFonts w:ascii="Times New Roman" w:hAnsi="Times New Roman"/>
          <w:sz w:val="20"/>
          <w:szCs w:val="20"/>
          <w:lang w:val="en-GB" w:eastAsia="et-EE"/>
        </w:rPr>
        <w:t>Source: author’s computation based on FADN</w:t>
      </w:r>
      <w:r w:rsidR="002F5FFD">
        <w:rPr>
          <w:rFonts w:ascii="Times New Roman" w:hAnsi="Times New Roman"/>
          <w:sz w:val="20"/>
          <w:szCs w:val="20"/>
          <w:lang w:val="en-GB" w:eastAsia="et-EE"/>
        </w:rPr>
        <w:t xml:space="preserve"> (2015).</w:t>
      </w:r>
    </w:p>
    <w:p w:rsidR="005E77F3" w:rsidRPr="00492997" w:rsidRDefault="00A808F8" w:rsidP="00585704">
      <w:pPr>
        <w:spacing w:line="360" w:lineRule="auto"/>
        <w:ind w:firstLine="397"/>
        <w:jc w:val="both"/>
        <w:rPr>
          <w:rFonts w:ascii="Times New Roman" w:hAnsi="Times New Roman" w:cs="Times New Roman"/>
          <w:sz w:val="24"/>
          <w:szCs w:val="24"/>
          <w:lang w:val="en-GB"/>
        </w:rPr>
      </w:pPr>
      <w:r w:rsidRPr="00492997">
        <w:rPr>
          <w:rFonts w:ascii="Times New Roman" w:hAnsi="Times New Roman" w:cs="Times New Roman"/>
          <w:sz w:val="24"/>
          <w:szCs w:val="24"/>
          <w:lang w:val="en-GB"/>
        </w:rPr>
        <w:t xml:space="preserve">As shown in table 4, </w:t>
      </w:r>
      <w:r w:rsidR="006F2B8B">
        <w:rPr>
          <w:rFonts w:ascii="Times New Roman" w:hAnsi="Times New Roman" w:cs="Times New Roman"/>
          <w:sz w:val="24"/>
          <w:szCs w:val="24"/>
          <w:lang w:val="en-GB"/>
        </w:rPr>
        <w:t>f</w:t>
      </w:r>
      <w:r w:rsidR="005B24C4" w:rsidRPr="00492997">
        <w:rPr>
          <w:rFonts w:ascii="Times New Roman" w:hAnsi="Times New Roman" w:cs="Times New Roman"/>
          <w:sz w:val="24"/>
          <w:szCs w:val="24"/>
          <w:lang w:val="en-GB"/>
        </w:rPr>
        <w:t>arms in New Member States benefited from</w:t>
      </w:r>
      <w:r w:rsidR="004573FD">
        <w:rPr>
          <w:rFonts w:ascii="Times New Roman" w:hAnsi="Times New Roman" w:cs="Times New Roman"/>
          <w:sz w:val="24"/>
          <w:szCs w:val="24"/>
          <w:lang w:val="en-GB"/>
        </w:rPr>
        <w:t>,</w:t>
      </w:r>
      <w:r w:rsidR="005B24C4" w:rsidRPr="00492997">
        <w:rPr>
          <w:rFonts w:ascii="Times New Roman" w:hAnsi="Times New Roman" w:cs="Times New Roman"/>
          <w:sz w:val="24"/>
          <w:szCs w:val="24"/>
          <w:lang w:val="en-GB"/>
        </w:rPr>
        <w:t xml:space="preserve"> increasing amounts of subsidies (per one </w:t>
      </w:r>
      <w:r w:rsidR="00492997" w:rsidRPr="00492997">
        <w:rPr>
          <w:rFonts w:ascii="Times New Roman" w:hAnsi="Times New Roman" w:cs="Times New Roman"/>
          <w:sz w:val="24"/>
          <w:szCs w:val="24"/>
          <w:lang w:val="en-GB"/>
        </w:rPr>
        <w:t>hectare</w:t>
      </w:r>
      <w:r w:rsidR="005B24C4" w:rsidRPr="00492997">
        <w:rPr>
          <w:rFonts w:ascii="Times New Roman" w:hAnsi="Times New Roman" w:cs="Times New Roman"/>
          <w:sz w:val="24"/>
          <w:szCs w:val="24"/>
          <w:lang w:val="en-GB"/>
        </w:rPr>
        <w:t xml:space="preserve"> of utilised arable area and </w:t>
      </w:r>
      <w:r w:rsidR="00492997" w:rsidRPr="00492997">
        <w:rPr>
          <w:rFonts w:ascii="Times New Roman" w:hAnsi="Times New Roman" w:cs="Times New Roman"/>
          <w:sz w:val="24"/>
          <w:szCs w:val="24"/>
          <w:lang w:val="en-GB"/>
        </w:rPr>
        <w:t>in relation to total output</w:t>
      </w:r>
      <w:r w:rsidR="00492997">
        <w:rPr>
          <w:rFonts w:ascii="Times New Roman" w:hAnsi="Times New Roman" w:cs="Times New Roman"/>
          <w:sz w:val="24"/>
          <w:szCs w:val="24"/>
          <w:lang w:val="en-GB"/>
        </w:rPr>
        <w:t xml:space="preserve"> as “subsidy rate”</w:t>
      </w:r>
      <w:r w:rsidR="00492997" w:rsidRPr="00492997">
        <w:rPr>
          <w:rFonts w:ascii="Times New Roman" w:hAnsi="Times New Roman" w:cs="Times New Roman"/>
          <w:sz w:val="24"/>
          <w:szCs w:val="24"/>
          <w:lang w:val="en-GB"/>
        </w:rPr>
        <w:t>).</w:t>
      </w:r>
      <w:r w:rsidR="00492997">
        <w:rPr>
          <w:rFonts w:ascii="Times New Roman" w:hAnsi="Times New Roman" w:cs="Times New Roman"/>
          <w:sz w:val="24"/>
          <w:szCs w:val="24"/>
          <w:lang w:val="en-GB"/>
        </w:rPr>
        <w:t xml:space="preserve"> Moreover, the change in structure </w:t>
      </w:r>
      <w:r w:rsidR="004573FD">
        <w:rPr>
          <w:rFonts w:ascii="Times New Roman" w:hAnsi="Times New Roman" w:cs="Times New Roman"/>
          <w:sz w:val="24"/>
          <w:szCs w:val="24"/>
          <w:lang w:val="en-GB"/>
        </w:rPr>
        <w:t xml:space="preserve">of </w:t>
      </w:r>
      <w:r w:rsidR="00492997">
        <w:rPr>
          <w:rFonts w:ascii="Times New Roman" w:hAnsi="Times New Roman" w:cs="Times New Roman"/>
          <w:sz w:val="24"/>
          <w:szCs w:val="24"/>
          <w:lang w:val="en-GB"/>
        </w:rPr>
        <w:t xml:space="preserve">CAP subsidies may indicate that actions and instruments </w:t>
      </w:r>
      <w:r w:rsidR="00365739">
        <w:rPr>
          <w:rFonts w:ascii="Times New Roman" w:hAnsi="Times New Roman" w:cs="Times New Roman"/>
          <w:sz w:val="24"/>
          <w:szCs w:val="24"/>
          <w:lang w:val="en-GB"/>
        </w:rPr>
        <w:t xml:space="preserve">under the </w:t>
      </w:r>
      <w:r w:rsidR="004573FD">
        <w:rPr>
          <w:rFonts w:ascii="Times New Roman" w:hAnsi="Times New Roman" w:cs="Times New Roman"/>
          <w:sz w:val="24"/>
          <w:szCs w:val="24"/>
          <w:lang w:val="en-GB"/>
        </w:rPr>
        <w:t xml:space="preserve">Second </w:t>
      </w:r>
      <w:r w:rsidR="00365739">
        <w:rPr>
          <w:rFonts w:ascii="Times New Roman" w:hAnsi="Times New Roman" w:cs="Times New Roman"/>
          <w:sz w:val="24"/>
          <w:szCs w:val="24"/>
          <w:lang w:val="en-GB"/>
        </w:rPr>
        <w:t>Pillar</w:t>
      </w:r>
      <w:r w:rsidR="004573FD">
        <w:rPr>
          <w:rFonts w:ascii="Times New Roman" w:hAnsi="Times New Roman" w:cs="Times New Roman"/>
          <w:sz w:val="24"/>
          <w:szCs w:val="24"/>
          <w:lang w:val="en-GB"/>
        </w:rPr>
        <w:t xml:space="preserve"> </w:t>
      </w:r>
      <w:r w:rsidR="00365739">
        <w:rPr>
          <w:rFonts w:ascii="Times New Roman" w:hAnsi="Times New Roman" w:cs="Times New Roman"/>
          <w:sz w:val="24"/>
          <w:szCs w:val="24"/>
          <w:lang w:val="en-GB"/>
        </w:rPr>
        <w:t xml:space="preserve">may be better tailored to </w:t>
      </w:r>
      <w:r w:rsidR="009944EA">
        <w:rPr>
          <w:rFonts w:ascii="Times New Roman" w:hAnsi="Times New Roman" w:cs="Times New Roman"/>
          <w:sz w:val="24"/>
          <w:szCs w:val="24"/>
          <w:lang w:val="en-GB"/>
        </w:rPr>
        <w:t xml:space="preserve">more </w:t>
      </w:r>
      <w:r w:rsidR="00365739">
        <w:rPr>
          <w:rFonts w:ascii="Times New Roman" w:hAnsi="Times New Roman" w:cs="Times New Roman"/>
          <w:sz w:val="24"/>
          <w:szCs w:val="24"/>
          <w:lang w:val="en-GB"/>
        </w:rPr>
        <w:t xml:space="preserve">complex problems referring to rural economies. Nevertheless, there is a group of states (including Poland) where the share of total support for rural development in total subsidies was lower than 20%. </w:t>
      </w:r>
    </w:p>
    <w:p w:rsidR="00A808F8" w:rsidRDefault="00A808F8" w:rsidP="004A5A0B">
      <w:pPr>
        <w:spacing w:after="0" w:line="240" w:lineRule="auto"/>
        <w:jc w:val="both"/>
        <w:rPr>
          <w:rFonts w:ascii="Times New Roman" w:hAnsi="Times New Roman"/>
          <w:sz w:val="20"/>
          <w:szCs w:val="20"/>
          <w:lang w:val="en-GB" w:eastAsia="et-EE"/>
        </w:rPr>
      </w:pPr>
    </w:p>
    <w:p w:rsidR="006532DC" w:rsidRPr="00F73AB3" w:rsidRDefault="006532DC" w:rsidP="00F73AB3">
      <w:pPr>
        <w:jc w:val="center"/>
        <w:rPr>
          <w:rFonts w:ascii="Times New Roman" w:hAnsi="Times New Roman"/>
          <w:sz w:val="20"/>
          <w:lang w:val="en-GB" w:eastAsia="et-EE"/>
        </w:rPr>
      </w:pPr>
      <w:r w:rsidRPr="00F73AB3">
        <w:rPr>
          <w:rFonts w:ascii="Times New Roman" w:hAnsi="Times New Roman"/>
          <w:sz w:val="20"/>
          <w:lang w:val="en-GB" w:eastAsia="et-EE"/>
        </w:rPr>
        <w:t xml:space="preserve">Table 4. </w:t>
      </w:r>
      <w:r w:rsidR="00A808F8" w:rsidRPr="00F73AB3">
        <w:rPr>
          <w:rFonts w:ascii="Times New Roman" w:hAnsi="Times New Roman"/>
          <w:sz w:val="20"/>
          <w:lang w:val="en-GB" w:eastAsia="et-EE"/>
        </w:rPr>
        <w:t xml:space="preserve"> Selected</w:t>
      </w:r>
      <w:r w:rsidRPr="00F73AB3">
        <w:rPr>
          <w:rFonts w:ascii="Times New Roman" w:hAnsi="Times New Roman"/>
          <w:sz w:val="20"/>
          <w:lang w:val="en-GB" w:eastAsia="et-EE"/>
        </w:rPr>
        <w:t xml:space="preserve"> measures referring to CAP subsidies - EU-27 Member States in 2007 and 2012</w:t>
      </w:r>
    </w:p>
    <w:tbl>
      <w:tblPr>
        <w:tblStyle w:val="Tabela-Siatka"/>
        <w:tblW w:w="5000" w:type="pct"/>
        <w:tblLayout w:type="fixed"/>
        <w:tblCellMar>
          <w:left w:w="0" w:type="dxa"/>
          <w:right w:w="0" w:type="dxa"/>
        </w:tblCellMar>
        <w:tblLook w:val="04A0" w:firstRow="1" w:lastRow="0" w:firstColumn="1" w:lastColumn="0" w:noHBand="0" w:noVBand="1"/>
      </w:tblPr>
      <w:tblGrid>
        <w:gridCol w:w="855"/>
        <w:gridCol w:w="913"/>
        <w:gridCol w:w="914"/>
        <w:gridCol w:w="915"/>
        <w:gridCol w:w="914"/>
        <w:gridCol w:w="914"/>
        <w:gridCol w:w="915"/>
        <w:gridCol w:w="914"/>
        <w:gridCol w:w="914"/>
        <w:gridCol w:w="914"/>
      </w:tblGrid>
      <w:tr w:rsidR="008360F6" w:rsidRPr="003A7EC9" w:rsidTr="00F73AB3">
        <w:trPr>
          <w:trHeight w:hRule="exact" w:val="612"/>
        </w:trPr>
        <w:tc>
          <w:tcPr>
            <w:tcW w:w="471" w:type="pct"/>
            <w:noWrap/>
            <w:hideMark/>
          </w:tcPr>
          <w:p w:rsidR="008360F6" w:rsidRPr="003A7EC9" w:rsidRDefault="008360F6" w:rsidP="00B14146">
            <w:pPr>
              <w:ind w:firstLine="0"/>
              <w:rPr>
                <w:lang w:val="en-GB" w:eastAsia="et-EE"/>
              </w:rPr>
            </w:pPr>
            <w:r w:rsidRPr="003A7EC9">
              <w:rPr>
                <w:lang w:val="en-GB" w:eastAsia="et-EE"/>
              </w:rPr>
              <w:t>Year</w:t>
            </w:r>
          </w:p>
        </w:tc>
        <w:tc>
          <w:tcPr>
            <w:tcW w:w="1510" w:type="pct"/>
            <w:gridSpan w:val="3"/>
            <w:noWrap/>
            <w:hideMark/>
          </w:tcPr>
          <w:p w:rsidR="008360F6" w:rsidRPr="003A7EC9" w:rsidRDefault="008360F6" w:rsidP="008360F6">
            <w:pPr>
              <w:ind w:firstLine="0"/>
              <w:jc w:val="center"/>
              <w:rPr>
                <w:lang w:val="en-GB" w:eastAsia="et-EE"/>
              </w:rPr>
            </w:pPr>
            <w:r w:rsidRPr="003A7EC9">
              <w:rPr>
                <w:lang w:val="en-GB" w:eastAsia="et-EE"/>
              </w:rPr>
              <w:t>2007</w:t>
            </w:r>
          </w:p>
        </w:tc>
        <w:tc>
          <w:tcPr>
            <w:tcW w:w="1510" w:type="pct"/>
            <w:gridSpan w:val="3"/>
            <w:noWrap/>
            <w:hideMark/>
          </w:tcPr>
          <w:p w:rsidR="008360F6" w:rsidRPr="003A7EC9" w:rsidRDefault="008360F6" w:rsidP="008360F6">
            <w:pPr>
              <w:ind w:firstLine="0"/>
              <w:jc w:val="center"/>
              <w:rPr>
                <w:lang w:val="en-GB" w:eastAsia="et-EE"/>
              </w:rPr>
            </w:pPr>
            <w:r w:rsidRPr="003A7EC9">
              <w:rPr>
                <w:lang w:val="en-GB" w:eastAsia="et-EE"/>
              </w:rPr>
              <w:t>2012</w:t>
            </w:r>
          </w:p>
        </w:tc>
        <w:tc>
          <w:tcPr>
            <w:tcW w:w="503" w:type="pct"/>
            <w:noWrap/>
            <w:hideMark/>
          </w:tcPr>
          <w:p w:rsidR="008360F6" w:rsidRPr="003A7EC9" w:rsidRDefault="008360F6" w:rsidP="008360F6">
            <w:pPr>
              <w:ind w:firstLine="0"/>
              <w:jc w:val="center"/>
              <w:rPr>
                <w:lang w:val="en-GB" w:eastAsia="et-EE"/>
              </w:rPr>
            </w:pPr>
            <w:r w:rsidRPr="003A7EC9">
              <w:rPr>
                <w:lang w:val="en-GB" w:eastAsia="et-EE"/>
              </w:rPr>
              <w:t>Change 2012/2007</w:t>
            </w:r>
          </w:p>
        </w:tc>
        <w:tc>
          <w:tcPr>
            <w:tcW w:w="503" w:type="pct"/>
            <w:noWrap/>
            <w:hideMark/>
          </w:tcPr>
          <w:p w:rsidR="008360F6" w:rsidRPr="003A7EC9" w:rsidRDefault="008360F6" w:rsidP="008360F6">
            <w:pPr>
              <w:ind w:firstLine="0"/>
              <w:jc w:val="center"/>
              <w:rPr>
                <w:lang w:val="en-GB" w:eastAsia="et-EE"/>
              </w:rPr>
            </w:pPr>
            <w:r w:rsidRPr="003A7EC9">
              <w:rPr>
                <w:lang w:val="en-GB" w:eastAsia="et-EE"/>
              </w:rPr>
              <w:t xml:space="preserve">Change </w:t>
            </w:r>
          </w:p>
          <w:p w:rsidR="008360F6" w:rsidRPr="003A7EC9" w:rsidRDefault="008360F6" w:rsidP="008360F6">
            <w:pPr>
              <w:ind w:firstLine="0"/>
              <w:jc w:val="center"/>
              <w:rPr>
                <w:lang w:val="en-GB" w:eastAsia="et-EE"/>
              </w:rPr>
            </w:pPr>
            <w:r w:rsidRPr="003A7EC9">
              <w:rPr>
                <w:lang w:val="en-GB" w:eastAsia="et-EE"/>
              </w:rPr>
              <w:t>2012-2007</w:t>
            </w:r>
          </w:p>
        </w:tc>
        <w:tc>
          <w:tcPr>
            <w:tcW w:w="503" w:type="pct"/>
            <w:noWrap/>
            <w:hideMark/>
          </w:tcPr>
          <w:p w:rsidR="008360F6" w:rsidRPr="003A7EC9" w:rsidRDefault="008360F6" w:rsidP="008360F6">
            <w:pPr>
              <w:ind w:firstLine="0"/>
              <w:jc w:val="center"/>
              <w:rPr>
                <w:lang w:val="en-GB" w:eastAsia="et-EE"/>
              </w:rPr>
            </w:pPr>
            <w:r w:rsidRPr="003A7EC9">
              <w:rPr>
                <w:lang w:val="en-GB" w:eastAsia="et-EE"/>
              </w:rPr>
              <w:t xml:space="preserve">Change </w:t>
            </w:r>
          </w:p>
          <w:p w:rsidR="008360F6" w:rsidRPr="003A7EC9" w:rsidRDefault="008360F6" w:rsidP="008360F6">
            <w:pPr>
              <w:ind w:firstLine="0"/>
              <w:jc w:val="center"/>
              <w:rPr>
                <w:lang w:val="en-GB" w:eastAsia="et-EE"/>
              </w:rPr>
            </w:pPr>
            <w:r w:rsidRPr="003A7EC9">
              <w:rPr>
                <w:lang w:val="en-GB" w:eastAsia="et-EE"/>
              </w:rPr>
              <w:t>2012-2007</w:t>
            </w:r>
          </w:p>
        </w:tc>
      </w:tr>
      <w:tr w:rsidR="008360F6" w:rsidRPr="003A7EC9" w:rsidTr="00F73AB3">
        <w:trPr>
          <w:trHeight w:hRule="exact" w:val="617"/>
        </w:trPr>
        <w:tc>
          <w:tcPr>
            <w:tcW w:w="471" w:type="pct"/>
            <w:noWrap/>
            <w:hideMark/>
          </w:tcPr>
          <w:p w:rsidR="008360F6" w:rsidRPr="003A7EC9" w:rsidRDefault="008360F6" w:rsidP="00B14146">
            <w:pPr>
              <w:ind w:firstLine="0"/>
              <w:rPr>
                <w:lang w:val="en-GB" w:eastAsia="et-EE"/>
              </w:rPr>
            </w:pPr>
            <w:r w:rsidRPr="003A7EC9">
              <w:rPr>
                <w:lang w:val="en-GB" w:eastAsia="et-EE"/>
              </w:rPr>
              <w:t>Specification</w:t>
            </w:r>
          </w:p>
        </w:tc>
        <w:tc>
          <w:tcPr>
            <w:tcW w:w="503" w:type="pct"/>
            <w:noWrap/>
            <w:hideMark/>
          </w:tcPr>
          <w:p w:rsidR="008360F6" w:rsidRPr="003A7EC9" w:rsidRDefault="008360F6" w:rsidP="00A808F8">
            <w:pPr>
              <w:ind w:firstLine="0"/>
              <w:jc w:val="center"/>
              <w:rPr>
                <w:lang w:val="en-GB" w:eastAsia="et-EE"/>
              </w:rPr>
            </w:pPr>
            <w:r w:rsidRPr="003A7EC9">
              <w:rPr>
                <w:lang w:val="en-GB" w:eastAsia="et-EE"/>
              </w:rPr>
              <w:t>SE</w:t>
            </w:r>
            <w:r w:rsidR="003A29CF" w:rsidRPr="003A7EC9">
              <w:rPr>
                <w:lang w:val="en-GB" w:eastAsia="et-EE"/>
              </w:rPr>
              <w:t>62</w:t>
            </w:r>
            <w:r w:rsidRPr="003A7EC9">
              <w:rPr>
                <w:lang w:val="en-GB" w:eastAsia="et-EE"/>
              </w:rPr>
              <w:t>5/SE025 (A)</w:t>
            </w:r>
          </w:p>
        </w:tc>
        <w:tc>
          <w:tcPr>
            <w:tcW w:w="503" w:type="pct"/>
            <w:noWrap/>
            <w:hideMark/>
          </w:tcPr>
          <w:p w:rsidR="008360F6" w:rsidRPr="003A7EC9" w:rsidRDefault="008360F6" w:rsidP="00A808F8">
            <w:pPr>
              <w:ind w:firstLine="0"/>
              <w:jc w:val="center"/>
              <w:rPr>
                <w:lang w:val="en-GB" w:eastAsia="et-EE"/>
              </w:rPr>
            </w:pPr>
            <w:r w:rsidRPr="003A7EC9">
              <w:rPr>
                <w:lang w:val="en-GB" w:eastAsia="et-EE"/>
              </w:rPr>
              <w:t>SE</w:t>
            </w:r>
            <w:r w:rsidR="003A29CF" w:rsidRPr="003A7EC9">
              <w:rPr>
                <w:lang w:val="en-GB" w:eastAsia="et-EE"/>
              </w:rPr>
              <w:t>62</w:t>
            </w:r>
            <w:r w:rsidRPr="003A7EC9">
              <w:rPr>
                <w:lang w:val="en-GB" w:eastAsia="et-EE"/>
              </w:rPr>
              <w:t>5/SE131 (B)</w:t>
            </w:r>
          </w:p>
        </w:tc>
        <w:tc>
          <w:tcPr>
            <w:tcW w:w="504" w:type="pct"/>
            <w:noWrap/>
            <w:hideMark/>
          </w:tcPr>
          <w:p w:rsidR="008360F6" w:rsidRPr="003A7EC9" w:rsidRDefault="008360F6" w:rsidP="00A808F8">
            <w:pPr>
              <w:ind w:firstLine="0"/>
              <w:jc w:val="center"/>
              <w:rPr>
                <w:lang w:val="en-GB" w:eastAsia="et-EE"/>
              </w:rPr>
            </w:pPr>
            <w:r w:rsidRPr="003A7EC9">
              <w:rPr>
                <w:lang w:val="en-GB" w:eastAsia="et-EE"/>
              </w:rPr>
              <w:t>SE62</w:t>
            </w:r>
            <w:r w:rsidR="003A29CF" w:rsidRPr="003A7EC9">
              <w:rPr>
                <w:lang w:val="en-GB" w:eastAsia="et-EE"/>
              </w:rPr>
              <w:t>4</w:t>
            </w:r>
            <w:r w:rsidRPr="003A7EC9">
              <w:rPr>
                <w:lang w:val="en-GB" w:eastAsia="et-EE"/>
              </w:rPr>
              <w:t>/SE625 (C)</w:t>
            </w:r>
          </w:p>
        </w:tc>
        <w:tc>
          <w:tcPr>
            <w:tcW w:w="503" w:type="pct"/>
            <w:noWrap/>
            <w:hideMark/>
          </w:tcPr>
          <w:p w:rsidR="008360F6" w:rsidRPr="003A7EC9" w:rsidRDefault="008360F6" w:rsidP="00A808F8">
            <w:pPr>
              <w:ind w:firstLine="0"/>
              <w:jc w:val="center"/>
              <w:rPr>
                <w:lang w:val="en-GB" w:eastAsia="et-EE"/>
              </w:rPr>
            </w:pPr>
            <w:r w:rsidRPr="003A7EC9">
              <w:rPr>
                <w:lang w:val="en-GB" w:eastAsia="et-EE"/>
              </w:rPr>
              <w:t>SE</w:t>
            </w:r>
            <w:r w:rsidR="003A29CF" w:rsidRPr="003A7EC9">
              <w:rPr>
                <w:lang w:val="en-GB" w:eastAsia="et-EE"/>
              </w:rPr>
              <w:t>625</w:t>
            </w:r>
            <w:r w:rsidRPr="003A7EC9">
              <w:rPr>
                <w:lang w:val="en-GB" w:eastAsia="et-EE"/>
              </w:rPr>
              <w:t>/SE025 (A)</w:t>
            </w:r>
          </w:p>
        </w:tc>
        <w:tc>
          <w:tcPr>
            <w:tcW w:w="503" w:type="pct"/>
            <w:noWrap/>
            <w:hideMark/>
          </w:tcPr>
          <w:p w:rsidR="008360F6" w:rsidRPr="003A7EC9" w:rsidRDefault="008360F6" w:rsidP="00A808F8">
            <w:pPr>
              <w:ind w:firstLine="0"/>
              <w:jc w:val="center"/>
              <w:rPr>
                <w:lang w:val="en-GB" w:eastAsia="et-EE"/>
              </w:rPr>
            </w:pPr>
            <w:r w:rsidRPr="003A7EC9">
              <w:rPr>
                <w:lang w:val="en-GB" w:eastAsia="et-EE"/>
              </w:rPr>
              <w:t>SE</w:t>
            </w:r>
            <w:r w:rsidR="003A29CF" w:rsidRPr="003A7EC9">
              <w:rPr>
                <w:lang w:val="en-GB" w:eastAsia="et-EE"/>
              </w:rPr>
              <w:t>625</w:t>
            </w:r>
            <w:r w:rsidRPr="003A7EC9">
              <w:rPr>
                <w:lang w:val="en-GB" w:eastAsia="et-EE"/>
              </w:rPr>
              <w:t>/SE131 (B)</w:t>
            </w:r>
          </w:p>
        </w:tc>
        <w:tc>
          <w:tcPr>
            <w:tcW w:w="504" w:type="pct"/>
            <w:noWrap/>
            <w:hideMark/>
          </w:tcPr>
          <w:p w:rsidR="008360F6" w:rsidRPr="003A7EC9" w:rsidRDefault="008360F6" w:rsidP="00A808F8">
            <w:pPr>
              <w:ind w:firstLine="0"/>
              <w:jc w:val="center"/>
              <w:rPr>
                <w:lang w:val="en-GB" w:eastAsia="et-EE"/>
              </w:rPr>
            </w:pPr>
            <w:r w:rsidRPr="003A7EC9">
              <w:rPr>
                <w:lang w:val="en-GB" w:eastAsia="et-EE"/>
              </w:rPr>
              <w:t>SE624/SE625 (C)</w:t>
            </w:r>
          </w:p>
        </w:tc>
        <w:tc>
          <w:tcPr>
            <w:tcW w:w="503" w:type="pct"/>
            <w:noWrap/>
            <w:hideMark/>
          </w:tcPr>
          <w:p w:rsidR="008360F6" w:rsidRPr="003A7EC9" w:rsidRDefault="008360F6" w:rsidP="00A808F8">
            <w:pPr>
              <w:ind w:firstLine="0"/>
              <w:jc w:val="center"/>
              <w:rPr>
                <w:lang w:val="en-GB" w:eastAsia="et-EE"/>
              </w:rPr>
            </w:pPr>
            <w:r w:rsidRPr="003A7EC9">
              <w:rPr>
                <w:lang w:val="en-GB" w:eastAsia="et-EE"/>
              </w:rPr>
              <w:t>SE065/SE025 (A)</w:t>
            </w:r>
          </w:p>
        </w:tc>
        <w:tc>
          <w:tcPr>
            <w:tcW w:w="503" w:type="pct"/>
            <w:noWrap/>
            <w:hideMark/>
          </w:tcPr>
          <w:p w:rsidR="008360F6" w:rsidRPr="003A7EC9" w:rsidRDefault="008360F6" w:rsidP="00A808F8">
            <w:pPr>
              <w:ind w:firstLine="0"/>
              <w:jc w:val="center"/>
              <w:rPr>
                <w:lang w:val="en-GB" w:eastAsia="et-EE"/>
              </w:rPr>
            </w:pPr>
            <w:r w:rsidRPr="003A7EC9">
              <w:rPr>
                <w:lang w:val="en-GB" w:eastAsia="et-EE"/>
              </w:rPr>
              <w:t>SE065/SE131 (B)</w:t>
            </w:r>
          </w:p>
        </w:tc>
        <w:tc>
          <w:tcPr>
            <w:tcW w:w="503" w:type="pct"/>
            <w:noWrap/>
            <w:hideMark/>
          </w:tcPr>
          <w:p w:rsidR="008360F6" w:rsidRPr="003A7EC9" w:rsidRDefault="008360F6" w:rsidP="00A808F8">
            <w:pPr>
              <w:ind w:firstLine="0"/>
              <w:jc w:val="center"/>
              <w:rPr>
                <w:lang w:val="en-GB" w:eastAsia="et-EE"/>
              </w:rPr>
            </w:pPr>
            <w:r w:rsidRPr="003A7EC9">
              <w:rPr>
                <w:lang w:val="en-GB" w:eastAsia="et-EE"/>
              </w:rPr>
              <w:t>SE624/SE625 (C)</w:t>
            </w:r>
          </w:p>
        </w:tc>
      </w:tr>
      <w:tr w:rsidR="008360F6" w:rsidRPr="003A7EC9" w:rsidTr="006532DC">
        <w:trPr>
          <w:trHeight w:hRule="exact" w:val="284"/>
        </w:trPr>
        <w:tc>
          <w:tcPr>
            <w:tcW w:w="471" w:type="pct"/>
            <w:noWrap/>
            <w:hideMark/>
          </w:tcPr>
          <w:p w:rsidR="00BE3ED4" w:rsidRPr="003A7EC9" w:rsidRDefault="00BE3ED4" w:rsidP="00C4369E">
            <w:pPr>
              <w:ind w:firstLine="0"/>
              <w:rPr>
                <w:lang w:val="en-GB" w:eastAsia="et-EE"/>
              </w:rPr>
            </w:pPr>
            <w:r w:rsidRPr="003A7EC9">
              <w:rPr>
                <w:lang w:val="en-GB" w:eastAsia="et-EE"/>
              </w:rPr>
              <w:t>BE</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534</w:t>
            </w:r>
            <w:r w:rsidR="00FB16D8" w:rsidRPr="003A7EC9">
              <w:rPr>
                <w:lang w:val="en-GB" w:eastAsia="et-EE"/>
              </w:rPr>
              <w:t>.</w:t>
            </w:r>
            <w:r w:rsidRPr="003A7EC9">
              <w:rPr>
                <w:lang w:val="en-GB" w:eastAsia="et-EE"/>
              </w:rPr>
              <w:t>48</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11</w:t>
            </w:r>
            <w:r w:rsidR="00FB16D8" w:rsidRPr="003A7EC9">
              <w:rPr>
                <w:lang w:val="en-GB" w:eastAsia="et-EE"/>
              </w:rPr>
              <w:t>.</w:t>
            </w:r>
            <w:r w:rsidRPr="003A7EC9">
              <w:rPr>
                <w:lang w:val="en-GB" w:eastAsia="et-EE"/>
              </w:rPr>
              <w:t>57</w:t>
            </w:r>
          </w:p>
        </w:tc>
        <w:tc>
          <w:tcPr>
            <w:tcW w:w="504" w:type="pct"/>
            <w:noWrap/>
            <w:hideMark/>
          </w:tcPr>
          <w:p w:rsidR="00BE3ED4" w:rsidRPr="003A7EC9" w:rsidRDefault="00BE3ED4" w:rsidP="00BE3ED4">
            <w:pPr>
              <w:ind w:firstLine="0"/>
              <w:jc w:val="right"/>
              <w:rPr>
                <w:lang w:val="en-GB" w:eastAsia="et-EE"/>
              </w:rPr>
            </w:pPr>
            <w:r w:rsidRPr="003A7EC9">
              <w:rPr>
                <w:lang w:val="en-GB" w:eastAsia="et-EE"/>
              </w:rPr>
              <w:t>8</w:t>
            </w:r>
            <w:r w:rsidR="00FB16D8" w:rsidRPr="003A7EC9">
              <w:rPr>
                <w:lang w:val="en-GB" w:eastAsia="et-EE"/>
              </w:rPr>
              <w:t>.</w:t>
            </w:r>
            <w:r w:rsidRPr="003A7EC9">
              <w:rPr>
                <w:lang w:val="en-GB" w:eastAsia="et-EE"/>
              </w:rPr>
              <w:t>87</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514</w:t>
            </w:r>
            <w:r w:rsidR="00FB16D8" w:rsidRPr="003A7EC9">
              <w:rPr>
                <w:lang w:val="en-GB" w:eastAsia="et-EE"/>
              </w:rPr>
              <w:t>.</w:t>
            </w:r>
            <w:r w:rsidRPr="003A7EC9">
              <w:rPr>
                <w:lang w:val="en-GB" w:eastAsia="et-EE"/>
              </w:rPr>
              <w:t>53</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9</w:t>
            </w:r>
            <w:r w:rsidR="00FB16D8" w:rsidRPr="003A7EC9">
              <w:rPr>
                <w:lang w:val="en-GB" w:eastAsia="et-EE"/>
              </w:rPr>
              <w:t>.</w:t>
            </w:r>
            <w:r w:rsidRPr="003A7EC9">
              <w:rPr>
                <w:lang w:val="en-GB" w:eastAsia="et-EE"/>
              </w:rPr>
              <w:t>54</w:t>
            </w:r>
          </w:p>
        </w:tc>
        <w:tc>
          <w:tcPr>
            <w:tcW w:w="504" w:type="pct"/>
            <w:noWrap/>
            <w:hideMark/>
          </w:tcPr>
          <w:p w:rsidR="00BE3ED4" w:rsidRPr="003A7EC9" w:rsidRDefault="00BE3ED4" w:rsidP="00BE3ED4">
            <w:pPr>
              <w:ind w:firstLine="0"/>
              <w:jc w:val="right"/>
              <w:rPr>
                <w:lang w:val="en-GB" w:eastAsia="et-EE"/>
              </w:rPr>
            </w:pPr>
            <w:r w:rsidRPr="003A7EC9">
              <w:rPr>
                <w:lang w:val="en-GB" w:eastAsia="et-EE"/>
              </w:rPr>
              <w:t>12</w:t>
            </w:r>
            <w:r w:rsidR="00FB16D8" w:rsidRPr="003A7EC9">
              <w:rPr>
                <w:lang w:val="en-GB" w:eastAsia="et-EE"/>
              </w:rPr>
              <w:t>.</w:t>
            </w:r>
            <w:r w:rsidRPr="003A7EC9">
              <w:rPr>
                <w:lang w:val="en-GB" w:eastAsia="et-EE"/>
              </w:rPr>
              <w:t>28</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0</w:t>
            </w:r>
            <w:r w:rsidR="00FB16D8" w:rsidRPr="003A7EC9">
              <w:rPr>
                <w:lang w:val="en-GB" w:eastAsia="et-EE"/>
              </w:rPr>
              <w:t>.</w:t>
            </w:r>
            <w:r w:rsidRPr="003A7EC9">
              <w:rPr>
                <w:lang w:val="en-GB" w:eastAsia="et-EE"/>
              </w:rPr>
              <w:t>96</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-2</w:t>
            </w:r>
            <w:r w:rsidR="00FB16D8" w:rsidRPr="003A7EC9">
              <w:rPr>
                <w:lang w:val="en-GB" w:eastAsia="et-EE"/>
              </w:rPr>
              <w:t>.</w:t>
            </w:r>
            <w:r w:rsidRPr="003A7EC9">
              <w:rPr>
                <w:lang w:val="en-GB" w:eastAsia="et-EE"/>
              </w:rPr>
              <w:t>03</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3</w:t>
            </w:r>
            <w:r w:rsidR="00FB16D8" w:rsidRPr="003A7EC9">
              <w:rPr>
                <w:lang w:val="en-GB" w:eastAsia="et-EE"/>
              </w:rPr>
              <w:t>.</w:t>
            </w:r>
            <w:r w:rsidRPr="003A7EC9">
              <w:rPr>
                <w:lang w:val="en-GB" w:eastAsia="et-EE"/>
              </w:rPr>
              <w:t>41</w:t>
            </w:r>
          </w:p>
        </w:tc>
      </w:tr>
      <w:tr w:rsidR="008360F6" w:rsidRPr="003A7EC9" w:rsidTr="006532DC">
        <w:trPr>
          <w:trHeight w:hRule="exact" w:val="284"/>
        </w:trPr>
        <w:tc>
          <w:tcPr>
            <w:tcW w:w="471" w:type="pct"/>
            <w:noWrap/>
            <w:hideMark/>
          </w:tcPr>
          <w:p w:rsidR="00BE3ED4" w:rsidRPr="003A7EC9" w:rsidRDefault="00BE3ED4" w:rsidP="00C4369E">
            <w:pPr>
              <w:ind w:firstLine="0"/>
              <w:rPr>
                <w:lang w:val="en-GB" w:eastAsia="et-EE"/>
              </w:rPr>
            </w:pPr>
            <w:r w:rsidRPr="003A7EC9">
              <w:rPr>
                <w:lang w:val="en-GB" w:eastAsia="et-EE"/>
              </w:rPr>
              <w:t>BG</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80</w:t>
            </w:r>
            <w:r w:rsidR="00FB16D8" w:rsidRPr="003A7EC9">
              <w:rPr>
                <w:lang w:val="en-GB" w:eastAsia="et-EE"/>
              </w:rPr>
              <w:t>.</w:t>
            </w:r>
            <w:r w:rsidRPr="003A7EC9">
              <w:rPr>
                <w:lang w:val="en-GB" w:eastAsia="et-EE"/>
              </w:rPr>
              <w:t>74</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9</w:t>
            </w:r>
            <w:r w:rsidR="00FB16D8" w:rsidRPr="003A7EC9">
              <w:rPr>
                <w:lang w:val="en-GB" w:eastAsia="et-EE"/>
              </w:rPr>
              <w:t>.</w:t>
            </w:r>
            <w:r w:rsidRPr="003A7EC9">
              <w:rPr>
                <w:lang w:val="en-GB" w:eastAsia="et-EE"/>
              </w:rPr>
              <w:t>51</w:t>
            </w:r>
          </w:p>
        </w:tc>
        <w:tc>
          <w:tcPr>
            <w:tcW w:w="504" w:type="pct"/>
            <w:noWrap/>
            <w:hideMark/>
          </w:tcPr>
          <w:p w:rsidR="00BE3ED4" w:rsidRPr="003A7EC9" w:rsidRDefault="00BE3ED4" w:rsidP="00BE3ED4">
            <w:pPr>
              <w:ind w:firstLine="0"/>
              <w:jc w:val="right"/>
              <w:rPr>
                <w:lang w:val="en-GB" w:eastAsia="et-EE"/>
              </w:rPr>
            </w:pPr>
            <w:r w:rsidRPr="003A7EC9">
              <w:rPr>
                <w:lang w:val="en-GB" w:eastAsia="et-EE"/>
              </w:rPr>
              <w:t>0</w:t>
            </w:r>
            <w:r w:rsidR="00492997" w:rsidRPr="003A7EC9">
              <w:rPr>
                <w:lang w:val="en-GB" w:eastAsia="et-EE"/>
              </w:rPr>
              <w:t>es</w:t>
            </w:r>
            <w:r w:rsidR="00FB16D8" w:rsidRPr="003A7EC9">
              <w:rPr>
                <w:lang w:val="en-GB" w:eastAsia="et-EE"/>
              </w:rPr>
              <w:t>.</w:t>
            </w:r>
            <w:r w:rsidRPr="003A7EC9">
              <w:rPr>
                <w:lang w:val="en-GB" w:eastAsia="et-EE"/>
              </w:rPr>
              <w:t>00</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191</w:t>
            </w:r>
            <w:r w:rsidR="00FB16D8" w:rsidRPr="003A7EC9">
              <w:rPr>
                <w:lang w:val="en-GB" w:eastAsia="et-EE"/>
              </w:rPr>
              <w:t>.</w:t>
            </w:r>
            <w:r w:rsidRPr="003A7EC9">
              <w:rPr>
                <w:lang w:val="en-GB" w:eastAsia="et-EE"/>
              </w:rPr>
              <w:t>37</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16</w:t>
            </w:r>
            <w:r w:rsidR="00FB16D8" w:rsidRPr="003A7EC9">
              <w:rPr>
                <w:lang w:val="en-GB" w:eastAsia="et-EE"/>
              </w:rPr>
              <w:t>.</w:t>
            </w:r>
            <w:r w:rsidRPr="003A7EC9">
              <w:rPr>
                <w:lang w:val="en-GB" w:eastAsia="et-EE"/>
              </w:rPr>
              <w:t>64</w:t>
            </w:r>
          </w:p>
        </w:tc>
        <w:tc>
          <w:tcPr>
            <w:tcW w:w="504" w:type="pct"/>
            <w:noWrap/>
            <w:hideMark/>
          </w:tcPr>
          <w:p w:rsidR="00BE3ED4" w:rsidRPr="003A7EC9" w:rsidRDefault="00BE3ED4" w:rsidP="00BE3ED4">
            <w:pPr>
              <w:ind w:firstLine="0"/>
              <w:jc w:val="right"/>
              <w:rPr>
                <w:lang w:val="en-GB" w:eastAsia="et-EE"/>
              </w:rPr>
            </w:pPr>
            <w:r w:rsidRPr="003A7EC9">
              <w:rPr>
                <w:lang w:val="en-GB" w:eastAsia="et-EE"/>
              </w:rPr>
              <w:t>14</w:t>
            </w:r>
            <w:r w:rsidR="00FB16D8" w:rsidRPr="003A7EC9">
              <w:rPr>
                <w:lang w:val="en-GB" w:eastAsia="et-EE"/>
              </w:rPr>
              <w:t>.</w:t>
            </w:r>
            <w:r w:rsidRPr="003A7EC9">
              <w:rPr>
                <w:lang w:val="en-GB" w:eastAsia="et-EE"/>
              </w:rPr>
              <w:t>33</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2</w:t>
            </w:r>
            <w:r w:rsidR="00FB16D8" w:rsidRPr="003A7EC9">
              <w:rPr>
                <w:lang w:val="en-GB" w:eastAsia="et-EE"/>
              </w:rPr>
              <w:t>.</w:t>
            </w:r>
            <w:r w:rsidRPr="003A7EC9">
              <w:rPr>
                <w:lang w:val="en-GB" w:eastAsia="et-EE"/>
              </w:rPr>
              <w:t>37</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7</w:t>
            </w:r>
            <w:r w:rsidR="00FB16D8" w:rsidRPr="003A7EC9">
              <w:rPr>
                <w:lang w:val="en-GB" w:eastAsia="et-EE"/>
              </w:rPr>
              <w:t>.</w:t>
            </w:r>
            <w:r w:rsidRPr="003A7EC9">
              <w:rPr>
                <w:lang w:val="en-GB" w:eastAsia="et-EE"/>
              </w:rPr>
              <w:t>13</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14</w:t>
            </w:r>
            <w:r w:rsidR="00FB16D8" w:rsidRPr="003A7EC9">
              <w:rPr>
                <w:lang w:val="en-GB" w:eastAsia="et-EE"/>
              </w:rPr>
              <w:t>.</w:t>
            </w:r>
            <w:r w:rsidRPr="003A7EC9">
              <w:rPr>
                <w:lang w:val="en-GB" w:eastAsia="et-EE"/>
              </w:rPr>
              <w:t>33</w:t>
            </w:r>
          </w:p>
        </w:tc>
      </w:tr>
      <w:tr w:rsidR="008360F6" w:rsidRPr="003A7EC9" w:rsidTr="006532DC">
        <w:trPr>
          <w:trHeight w:hRule="exact" w:val="284"/>
        </w:trPr>
        <w:tc>
          <w:tcPr>
            <w:tcW w:w="471" w:type="pct"/>
            <w:noWrap/>
            <w:hideMark/>
          </w:tcPr>
          <w:p w:rsidR="00BE3ED4" w:rsidRPr="003A7EC9" w:rsidRDefault="00BE3ED4" w:rsidP="00C4369E">
            <w:pPr>
              <w:ind w:firstLine="0"/>
              <w:rPr>
                <w:lang w:val="en-GB" w:eastAsia="et-EE"/>
              </w:rPr>
            </w:pPr>
            <w:r w:rsidRPr="003A7EC9">
              <w:rPr>
                <w:lang w:val="en-GB" w:eastAsia="et-EE"/>
              </w:rPr>
              <w:t>CY</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414</w:t>
            </w:r>
            <w:r w:rsidR="00FB16D8" w:rsidRPr="003A7EC9">
              <w:rPr>
                <w:lang w:val="en-GB" w:eastAsia="et-EE"/>
              </w:rPr>
              <w:t>.</w:t>
            </w:r>
            <w:r w:rsidRPr="003A7EC9">
              <w:rPr>
                <w:lang w:val="en-GB" w:eastAsia="et-EE"/>
              </w:rPr>
              <w:t>85</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10</w:t>
            </w:r>
            <w:r w:rsidR="00FB16D8" w:rsidRPr="003A7EC9">
              <w:rPr>
                <w:lang w:val="en-GB" w:eastAsia="et-EE"/>
              </w:rPr>
              <w:t>.</w:t>
            </w:r>
            <w:r w:rsidRPr="003A7EC9">
              <w:rPr>
                <w:lang w:val="en-GB" w:eastAsia="et-EE"/>
              </w:rPr>
              <w:t>74</w:t>
            </w:r>
          </w:p>
        </w:tc>
        <w:tc>
          <w:tcPr>
            <w:tcW w:w="504" w:type="pct"/>
            <w:noWrap/>
            <w:hideMark/>
          </w:tcPr>
          <w:p w:rsidR="00BE3ED4" w:rsidRPr="003A7EC9" w:rsidRDefault="00BE3ED4" w:rsidP="00BE3ED4">
            <w:pPr>
              <w:ind w:firstLine="0"/>
              <w:jc w:val="right"/>
              <w:rPr>
                <w:lang w:val="en-GB" w:eastAsia="et-EE"/>
              </w:rPr>
            </w:pPr>
            <w:r w:rsidRPr="003A7EC9">
              <w:rPr>
                <w:lang w:val="en-GB" w:eastAsia="et-EE"/>
              </w:rPr>
              <w:t>10</w:t>
            </w:r>
            <w:r w:rsidR="00FB16D8" w:rsidRPr="003A7EC9">
              <w:rPr>
                <w:lang w:val="en-GB" w:eastAsia="et-EE"/>
              </w:rPr>
              <w:t>.</w:t>
            </w:r>
            <w:r w:rsidRPr="003A7EC9">
              <w:rPr>
                <w:lang w:val="en-GB" w:eastAsia="et-EE"/>
              </w:rPr>
              <w:t>57</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537</w:t>
            </w:r>
            <w:r w:rsidR="00FB16D8" w:rsidRPr="003A7EC9">
              <w:rPr>
                <w:lang w:val="en-GB" w:eastAsia="et-EE"/>
              </w:rPr>
              <w:t>.</w:t>
            </w:r>
            <w:r w:rsidRPr="003A7EC9">
              <w:rPr>
                <w:lang w:val="en-GB" w:eastAsia="et-EE"/>
              </w:rPr>
              <w:t>28</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12</w:t>
            </w:r>
            <w:r w:rsidR="00FB16D8" w:rsidRPr="003A7EC9">
              <w:rPr>
                <w:lang w:val="en-GB" w:eastAsia="et-EE"/>
              </w:rPr>
              <w:t>.</w:t>
            </w:r>
            <w:r w:rsidRPr="003A7EC9">
              <w:rPr>
                <w:lang w:val="en-GB" w:eastAsia="et-EE"/>
              </w:rPr>
              <w:t>29</w:t>
            </w:r>
          </w:p>
        </w:tc>
        <w:tc>
          <w:tcPr>
            <w:tcW w:w="504" w:type="pct"/>
            <w:noWrap/>
            <w:hideMark/>
          </w:tcPr>
          <w:p w:rsidR="00BE3ED4" w:rsidRPr="003A7EC9" w:rsidRDefault="00BE3ED4" w:rsidP="00BE3ED4">
            <w:pPr>
              <w:ind w:firstLine="0"/>
              <w:jc w:val="right"/>
              <w:rPr>
                <w:lang w:val="en-GB" w:eastAsia="et-EE"/>
              </w:rPr>
            </w:pPr>
            <w:r w:rsidRPr="003A7EC9">
              <w:rPr>
                <w:lang w:val="en-GB" w:eastAsia="et-EE"/>
              </w:rPr>
              <w:t>33</w:t>
            </w:r>
            <w:r w:rsidR="00FB16D8" w:rsidRPr="003A7EC9">
              <w:rPr>
                <w:lang w:val="en-GB" w:eastAsia="et-EE"/>
              </w:rPr>
              <w:t>.</w:t>
            </w:r>
            <w:r w:rsidRPr="003A7EC9">
              <w:rPr>
                <w:lang w:val="en-GB" w:eastAsia="et-EE"/>
              </w:rPr>
              <w:t>37</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1</w:t>
            </w:r>
            <w:r w:rsidR="00FB16D8" w:rsidRPr="003A7EC9">
              <w:rPr>
                <w:lang w:val="en-GB" w:eastAsia="et-EE"/>
              </w:rPr>
              <w:t>.</w:t>
            </w:r>
            <w:r w:rsidRPr="003A7EC9">
              <w:rPr>
                <w:lang w:val="en-GB" w:eastAsia="et-EE"/>
              </w:rPr>
              <w:t>30</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1</w:t>
            </w:r>
            <w:r w:rsidR="00FB16D8" w:rsidRPr="003A7EC9">
              <w:rPr>
                <w:lang w:val="en-GB" w:eastAsia="et-EE"/>
              </w:rPr>
              <w:t>.</w:t>
            </w:r>
            <w:r w:rsidRPr="003A7EC9">
              <w:rPr>
                <w:lang w:val="en-GB" w:eastAsia="et-EE"/>
              </w:rPr>
              <w:t>55</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22</w:t>
            </w:r>
            <w:r w:rsidR="00FB16D8" w:rsidRPr="003A7EC9">
              <w:rPr>
                <w:lang w:val="en-GB" w:eastAsia="et-EE"/>
              </w:rPr>
              <w:t>.</w:t>
            </w:r>
            <w:r w:rsidRPr="003A7EC9">
              <w:rPr>
                <w:lang w:val="en-GB" w:eastAsia="et-EE"/>
              </w:rPr>
              <w:t>81</w:t>
            </w:r>
          </w:p>
        </w:tc>
      </w:tr>
      <w:tr w:rsidR="008360F6" w:rsidRPr="003A7EC9" w:rsidTr="006532DC">
        <w:trPr>
          <w:trHeight w:hRule="exact" w:val="284"/>
        </w:trPr>
        <w:tc>
          <w:tcPr>
            <w:tcW w:w="471" w:type="pct"/>
            <w:noWrap/>
            <w:hideMark/>
          </w:tcPr>
          <w:p w:rsidR="00BE3ED4" w:rsidRPr="003A7EC9" w:rsidRDefault="00BE3ED4" w:rsidP="00C4369E">
            <w:pPr>
              <w:ind w:firstLine="0"/>
              <w:rPr>
                <w:lang w:val="en-GB" w:eastAsia="et-EE"/>
              </w:rPr>
            </w:pPr>
            <w:r w:rsidRPr="003A7EC9">
              <w:rPr>
                <w:lang w:val="en-GB" w:eastAsia="et-EE"/>
              </w:rPr>
              <w:t>CZ</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275</w:t>
            </w:r>
            <w:r w:rsidR="00FB16D8" w:rsidRPr="003A7EC9">
              <w:rPr>
                <w:lang w:val="en-GB" w:eastAsia="et-EE"/>
              </w:rPr>
              <w:t>.</w:t>
            </w:r>
            <w:r w:rsidRPr="003A7EC9">
              <w:rPr>
                <w:lang w:val="en-GB" w:eastAsia="et-EE"/>
              </w:rPr>
              <w:t>90</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22</w:t>
            </w:r>
            <w:r w:rsidR="00FB16D8" w:rsidRPr="003A7EC9">
              <w:rPr>
                <w:lang w:val="en-GB" w:eastAsia="et-EE"/>
              </w:rPr>
              <w:t>.</w:t>
            </w:r>
            <w:r w:rsidRPr="003A7EC9">
              <w:rPr>
                <w:lang w:val="en-GB" w:eastAsia="et-EE"/>
              </w:rPr>
              <w:t>10</w:t>
            </w:r>
          </w:p>
        </w:tc>
        <w:tc>
          <w:tcPr>
            <w:tcW w:w="504" w:type="pct"/>
            <w:noWrap/>
            <w:hideMark/>
          </w:tcPr>
          <w:p w:rsidR="00BE3ED4" w:rsidRPr="003A7EC9" w:rsidRDefault="00BE3ED4" w:rsidP="00BE3ED4">
            <w:pPr>
              <w:ind w:firstLine="0"/>
              <w:jc w:val="right"/>
              <w:rPr>
                <w:lang w:val="en-GB" w:eastAsia="et-EE"/>
              </w:rPr>
            </w:pPr>
            <w:r w:rsidRPr="003A7EC9">
              <w:rPr>
                <w:lang w:val="en-GB" w:eastAsia="et-EE"/>
              </w:rPr>
              <w:t>24</w:t>
            </w:r>
            <w:r w:rsidR="00FB16D8" w:rsidRPr="003A7EC9">
              <w:rPr>
                <w:lang w:val="en-GB" w:eastAsia="et-EE"/>
              </w:rPr>
              <w:t>.</w:t>
            </w:r>
            <w:r w:rsidRPr="003A7EC9">
              <w:rPr>
                <w:lang w:val="en-GB" w:eastAsia="et-EE"/>
              </w:rPr>
              <w:t>03</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363</w:t>
            </w:r>
            <w:r w:rsidR="00FB16D8" w:rsidRPr="003A7EC9">
              <w:rPr>
                <w:lang w:val="en-GB" w:eastAsia="et-EE"/>
              </w:rPr>
              <w:t>.</w:t>
            </w:r>
            <w:r w:rsidRPr="003A7EC9">
              <w:rPr>
                <w:lang w:val="en-GB" w:eastAsia="et-EE"/>
              </w:rPr>
              <w:t>58</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24</w:t>
            </w:r>
            <w:r w:rsidR="00FB16D8" w:rsidRPr="003A7EC9">
              <w:rPr>
                <w:lang w:val="en-GB" w:eastAsia="et-EE"/>
              </w:rPr>
              <w:t>.</w:t>
            </w:r>
            <w:r w:rsidRPr="003A7EC9">
              <w:rPr>
                <w:lang w:val="en-GB" w:eastAsia="et-EE"/>
              </w:rPr>
              <w:t>45</w:t>
            </w:r>
          </w:p>
        </w:tc>
        <w:tc>
          <w:tcPr>
            <w:tcW w:w="504" w:type="pct"/>
            <w:noWrap/>
            <w:hideMark/>
          </w:tcPr>
          <w:p w:rsidR="00BE3ED4" w:rsidRPr="003A7EC9" w:rsidRDefault="00BE3ED4" w:rsidP="00BE3ED4">
            <w:pPr>
              <w:ind w:firstLine="0"/>
              <w:jc w:val="right"/>
              <w:rPr>
                <w:lang w:val="en-GB" w:eastAsia="et-EE"/>
              </w:rPr>
            </w:pPr>
            <w:r w:rsidRPr="003A7EC9">
              <w:rPr>
                <w:lang w:val="en-GB" w:eastAsia="et-EE"/>
              </w:rPr>
              <w:t>23</w:t>
            </w:r>
            <w:r w:rsidR="00FB16D8" w:rsidRPr="003A7EC9">
              <w:rPr>
                <w:lang w:val="en-GB" w:eastAsia="et-EE"/>
              </w:rPr>
              <w:t>.</w:t>
            </w:r>
            <w:r w:rsidRPr="003A7EC9">
              <w:rPr>
                <w:lang w:val="en-GB" w:eastAsia="et-EE"/>
              </w:rPr>
              <w:t>88</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1</w:t>
            </w:r>
            <w:r w:rsidR="00FB16D8" w:rsidRPr="003A7EC9">
              <w:rPr>
                <w:lang w:val="en-GB" w:eastAsia="et-EE"/>
              </w:rPr>
              <w:t>.</w:t>
            </w:r>
            <w:r w:rsidRPr="003A7EC9">
              <w:rPr>
                <w:lang w:val="en-GB" w:eastAsia="et-EE"/>
              </w:rPr>
              <w:t>32</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2</w:t>
            </w:r>
            <w:r w:rsidR="00FB16D8" w:rsidRPr="003A7EC9">
              <w:rPr>
                <w:lang w:val="en-GB" w:eastAsia="et-EE"/>
              </w:rPr>
              <w:t>.</w:t>
            </w:r>
            <w:r w:rsidRPr="003A7EC9">
              <w:rPr>
                <w:lang w:val="en-GB" w:eastAsia="et-EE"/>
              </w:rPr>
              <w:t>35</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-0</w:t>
            </w:r>
            <w:r w:rsidR="00FB16D8" w:rsidRPr="003A7EC9">
              <w:rPr>
                <w:lang w:val="en-GB" w:eastAsia="et-EE"/>
              </w:rPr>
              <w:t>.</w:t>
            </w:r>
            <w:r w:rsidRPr="003A7EC9">
              <w:rPr>
                <w:lang w:val="en-GB" w:eastAsia="et-EE"/>
              </w:rPr>
              <w:t>15</w:t>
            </w:r>
          </w:p>
        </w:tc>
      </w:tr>
      <w:tr w:rsidR="008360F6" w:rsidRPr="003A7EC9" w:rsidTr="006532DC">
        <w:trPr>
          <w:trHeight w:hRule="exact" w:val="284"/>
        </w:trPr>
        <w:tc>
          <w:tcPr>
            <w:tcW w:w="471" w:type="pct"/>
            <w:noWrap/>
            <w:hideMark/>
          </w:tcPr>
          <w:p w:rsidR="00BE3ED4" w:rsidRPr="003A7EC9" w:rsidRDefault="00BE3ED4" w:rsidP="00C4369E">
            <w:pPr>
              <w:ind w:firstLine="0"/>
              <w:rPr>
                <w:lang w:val="en-GB" w:eastAsia="et-EE"/>
              </w:rPr>
            </w:pPr>
            <w:r w:rsidRPr="003A7EC9">
              <w:rPr>
                <w:lang w:val="en-GB" w:eastAsia="et-EE"/>
              </w:rPr>
              <w:t>DK</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397</w:t>
            </w:r>
            <w:r w:rsidR="00FB16D8" w:rsidRPr="003A7EC9">
              <w:rPr>
                <w:lang w:val="en-GB" w:eastAsia="et-EE"/>
              </w:rPr>
              <w:t>.</w:t>
            </w:r>
            <w:r w:rsidRPr="003A7EC9">
              <w:rPr>
                <w:lang w:val="en-GB" w:eastAsia="et-EE"/>
              </w:rPr>
              <w:t>70</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11</w:t>
            </w:r>
            <w:r w:rsidR="00FB16D8" w:rsidRPr="003A7EC9">
              <w:rPr>
                <w:lang w:val="en-GB" w:eastAsia="et-EE"/>
              </w:rPr>
              <w:t>.</w:t>
            </w:r>
            <w:r w:rsidRPr="003A7EC9">
              <w:rPr>
                <w:lang w:val="en-GB" w:eastAsia="et-EE"/>
              </w:rPr>
              <w:t>34</w:t>
            </w:r>
          </w:p>
        </w:tc>
        <w:tc>
          <w:tcPr>
            <w:tcW w:w="504" w:type="pct"/>
            <w:noWrap/>
            <w:hideMark/>
          </w:tcPr>
          <w:p w:rsidR="00BE3ED4" w:rsidRPr="003A7EC9" w:rsidRDefault="00BE3ED4" w:rsidP="00BE3ED4">
            <w:pPr>
              <w:ind w:firstLine="0"/>
              <w:jc w:val="right"/>
              <w:rPr>
                <w:lang w:val="en-GB" w:eastAsia="et-EE"/>
              </w:rPr>
            </w:pPr>
            <w:r w:rsidRPr="003A7EC9">
              <w:rPr>
                <w:lang w:val="en-GB" w:eastAsia="et-EE"/>
              </w:rPr>
              <w:t>3</w:t>
            </w:r>
            <w:r w:rsidR="00FB16D8" w:rsidRPr="003A7EC9">
              <w:rPr>
                <w:lang w:val="en-GB" w:eastAsia="et-EE"/>
              </w:rPr>
              <w:t>.</w:t>
            </w:r>
            <w:r w:rsidRPr="003A7EC9">
              <w:rPr>
                <w:lang w:val="en-GB" w:eastAsia="et-EE"/>
              </w:rPr>
              <w:t>35</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383</w:t>
            </w:r>
            <w:r w:rsidR="00FB16D8" w:rsidRPr="003A7EC9">
              <w:rPr>
                <w:lang w:val="en-GB" w:eastAsia="et-EE"/>
              </w:rPr>
              <w:t>.</w:t>
            </w:r>
            <w:r w:rsidRPr="003A7EC9">
              <w:rPr>
                <w:lang w:val="en-GB" w:eastAsia="et-EE"/>
              </w:rPr>
              <w:t>50</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7</w:t>
            </w:r>
            <w:r w:rsidR="00FB16D8" w:rsidRPr="003A7EC9">
              <w:rPr>
                <w:lang w:val="en-GB" w:eastAsia="et-EE"/>
              </w:rPr>
              <w:t>.</w:t>
            </w:r>
            <w:r w:rsidRPr="003A7EC9">
              <w:rPr>
                <w:lang w:val="en-GB" w:eastAsia="et-EE"/>
              </w:rPr>
              <w:t>80</w:t>
            </w:r>
          </w:p>
        </w:tc>
        <w:tc>
          <w:tcPr>
            <w:tcW w:w="504" w:type="pct"/>
            <w:noWrap/>
            <w:hideMark/>
          </w:tcPr>
          <w:p w:rsidR="00BE3ED4" w:rsidRPr="003A7EC9" w:rsidRDefault="00BE3ED4" w:rsidP="00BE3ED4">
            <w:pPr>
              <w:ind w:firstLine="0"/>
              <w:jc w:val="right"/>
              <w:rPr>
                <w:lang w:val="en-GB" w:eastAsia="et-EE"/>
              </w:rPr>
            </w:pPr>
            <w:r w:rsidRPr="003A7EC9">
              <w:rPr>
                <w:lang w:val="en-GB" w:eastAsia="et-EE"/>
              </w:rPr>
              <w:t>2</w:t>
            </w:r>
            <w:r w:rsidR="00FB16D8" w:rsidRPr="003A7EC9">
              <w:rPr>
                <w:lang w:val="en-GB" w:eastAsia="et-EE"/>
              </w:rPr>
              <w:t>.</w:t>
            </w:r>
            <w:r w:rsidRPr="003A7EC9">
              <w:rPr>
                <w:lang w:val="en-GB" w:eastAsia="et-EE"/>
              </w:rPr>
              <w:t>57</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0</w:t>
            </w:r>
            <w:r w:rsidR="00FB16D8" w:rsidRPr="003A7EC9">
              <w:rPr>
                <w:lang w:val="en-GB" w:eastAsia="et-EE"/>
              </w:rPr>
              <w:t>.</w:t>
            </w:r>
            <w:r w:rsidRPr="003A7EC9">
              <w:rPr>
                <w:lang w:val="en-GB" w:eastAsia="et-EE"/>
              </w:rPr>
              <w:t>96</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-3</w:t>
            </w:r>
            <w:r w:rsidR="00FB16D8" w:rsidRPr="003A7EC9">
              <w:rPr>
                <w:lang w:val="en-GB" w:eastAsia="et-EE"/>
              </w:rPr>
              <w:t>.</w:t>
            </w:r>
            <w:r w:rsidRPr="003A7EC9">
              <w:rPr>
                <w:lang w:val="en-GB" w:eastAsia="et-EE"/>
              </w:rPr>
              <w:t>54</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-0</w:t>
            </w:r>
            <w:r w:rsidR="00FB16D8" w:rsidRPr="003A7EC9">
              <w:rPr>
                <w:lang w:val="en-GB" w:eastAsia="et-EE"/>
              </w:rPr>
              <w:t>.</w:t>
            </w:r>
            <w:r w:rsidRPr="003A7EC9">
              <w:rPr>
                <w:lang w:val="en-GB" w:eastAsia="et-EE"/>
              </w:rPr>
              <w:t>79</w:t>
            </w:r>
          </w:p>
        </w:tc>
      </w:tr>
      <w:tr w:rsidR="008360F6" w:rsidRPr="003A7EC9" w:rsidTr="006532DC">
        <w:trPr>
          <w:trHeight w:hRule="exact" w:val="284"/>
        </w:trPr>
        <w:tc>
          <w:tcPr>
            <w:tcW w:w="471" w:type="pct"/>
            <w:noWrap/>
            <w:hideMark/>
          </w:tcPr>
          <w:p w:rsidR="00BE3ED4" w:rsidRPr="003A7EC9" w:rsidRDefault="00BE3ED4" w:rsidP="00C4369E">
            <w:pPr>
              <w:ind w:firstLine="0"/>
              <w:rPr>
                <w:lang w:val="en-GB" w:eastAsia="et-EE"/>
              </w:rPr>
            </w:pPr>
            <w:r w:rsidRPr="003A7EC9">
              <w:rPr>
                <w:lang w:val="en-GB" w:eastAsia="et-EE"/>
              </w:rPr>
              <w:t>DE</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406</w:t>
            </w:r>
            <w:r w:rsidR="00FB16D8" w:rsidRPr="003A7EC9">
              <w:rPr>
                <w:lang w:val="en-GB" w:eastAsia="et-EE"/>
              </w:rPr>
              <w:t>.</w:t>
            </w:r>
            <w:r w:rsidRPr="003A7EC9">
              <w:rPr>
                <w:lang w:val="en-GB" w:eastAsia="et-EE"/>
              </w:rPr>
              <w:t>12</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15</w:t>
            </w:r>
            <w:r w:rsidR="00FB16D8" w:rsidRPr="003A7EC9">
              <w:rPr>
                <w:lang w:val="en-GB" w:eastAsia="et-EE"/>
              </w:rPr>
              <w:t>.</w:t>
            </w:r>
            <w:r w:rsidRPr="003A7EC9">
              <w:rPr>
                <w:lang w:val="en-GB" w:eastAsia="et-EE"/>
              </w:rPr>
              <w:t>82</w:t>
            </w:r>
          </w:p>
        </w:tc>
        <w:tc>
          <w:tcPr>
            <w:tcW w:w="504" w:type="pct"/>
            <w:noWrap/>
            <w:hideMark/>
          </w:tcPr>
          <w:p w:rsidR="00BE3ED4" w:rsidRPr="003A7EC9" w:rsidRDefault="00BE3ED4" w:rsidP="00BE3ED4">
            <w:pPr>
              <w:ind w:firstLine="0"/>
              <w:jc w:val="right"/>
              <w:rPr>
                <w:lang w:val="en-GB" w:eastAsia="et-EE"/>
              </w:rPr>
            </w:pPr>
            <w:r w:rsidRPr="003A7EC9">
              <w:rPr>
                <w:lang w:val="en-GB" w:eastAsia="et-EE"/>
              </w:rPr>
              <w:t>13</w:t>
            </w:r>
            <w:r w:rsidR="00FB16D8" w:rsidRPr="003A7EC9">
              <w:rPr>
                <w:lang w:val="en-GB" w:eastAsia="et-EE"/>
              </w:rPr>
              <w:t>.</w:t>
            </w:r>
            <w:r w:rsidRPr="003A7EC9">
              <w:rPr>
                <w:lang w:val="en-GB" w:eastAsia="et-EE"/>
              </w:rPr>
              <w:t>00</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408</w:t>
            </w:r>
            <w:r w:rsidR="00FB16D8" w:rsidRPr="003A7EC9">
              <w:rPr>
                <w:lang w:val="en-GB" w:eastAsia="et-EE"/>
              </w:rPr>
              <w:t>.</w:t>
            </w:r>
            <w:r w:rsidRPr="003A7EC9">
              <w:rPr>
                <w:lang w:val="en-GB" w:eastAsia="et-EE"/>
              </w:rPr>
              <w:t>78</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13</w:t>
            </w:r>
            <w:r w:rsidR="00FB16D8" w:rsidRPr="003A7EC9">
              <w:rPr>
                <w:lang w:val="en-GB" w:eastAsia="et-EE"/>
              </w:rPr>
              <w:t>.</w:t>
            </w:r>
            <w:r w:rsidRPr="003A7EC9">
              <w:rPr>
                <w:lang w:val="en-GB" w:eastAsia="et-EE"/>
              </w:rPr>
              <w:t>49</w:t>
            </w:r>
          </w:p>
        </w:tc>
        <w:tc>
          <w:tcPr>
            <w:tcW w:w="504" w:type="pct"/>
            <w:noWrap/>
            <w:hideMark/>
          </w:tcPr>
          <w:p w:rsidR="00BE3ED4" w:rsidRPr="003A7EC9" w:rsidRDefault="00BE3ED4" w:rsidP="00BE3ED4">
            <w:pPr>
              <w:ind w:firstLine="0"/>
              <w:jc w:val="right"/>
              <w:rPr>
                <w:lang w:val="en-GB" w:eastAsia="et-EE"/>
              </w:rPr>
            </w:pPr>
            <w:r w:rsidRPr="003A7EC9">
              <w:rPr>
                <w:lang w:val="en-GB" w:eastAsia="et-EE"/>
              </w:rPr>
              <w:t>13</w:t>
            </w:r>
            <w:r w:rsidR="00FB16D8" w:rsidRPr="003A7EC9">
              <w:rPr>
                <w:lang w:val="en-GB" w:eastAsia="et-EE"/>
              </w:rPr>
              <w:t>.</w:t>
            </w:r>
            <w:r w:rsidRPr="003A7EC9">
              <w:rPr>
                <w:lang w:val="en-GB" w:eastAsia="et-EE"/>
              </w:rPr>
              <w:t>20</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1</w:t>
            </w:r>
            <w:r w:rsidR="00FB16D8" w:rsidRPr="003A7EC9">
              <w:rPr>
                <w:lang w:val="en-GB" w:eastAsia="et-EE"/>
              </w:rPr>
              <w:t>.</w:t>
            </w:r>
            <w:r w:rsidRPr="003A7EC9">
              <w:rPr>
                <w:lang w:val="en-GB" w:eastAsia="et-EE"/>
              </w:rPr>
              <w:t>01</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-2</w:t>
            </w:r>
            <w:r w:rsidR="00FB16D8" w:rsidRPr="003A7EC9">
              <w:rPr>
                <w:lang w:val="en-GB" w:eastAsia="et-EE"/>
              </w:rPr>
              <w:t>.</w:t>
            </w:r>
            <w:r w:rsidRPr="003A7EC9">
              <w:rPr>
                <w:lang w:val="en-GB" w:eastAsia="et-EE"/>
              </w:rPr>
              <w:t>33</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0</w:t>
            </w:r>
            <w:r w:rsidR="00FB16D8" w:rsidRPr="003A7EC9">
              <w:rPr>
                <w:lang w:val="en-GB" w:eastAsia="et-EE"/>
              </w:rPr>
              <w:t>.</w:t>
            </w:r>
            <w:r w:rsidRPr="003A7EC9">
              <w:rPr>
                <w:lang w:val="en-GB" w:eastAsia="et-EE"/>
              </w:rPr>
              <w:t>20</w:t>
            </w:r>
          </w:p>
        </w:tc>
      </w:tr>
      <w:tr w:rsidR="008360F6" w:rsidRPr="003A7EC9" w:rsidTr="006532DC">
        <w:trPr>
          <w:trHeight w:hRule="exact" w:val="284"/>
        </w:trPr>
        <w:tc>
          <w:tcPr>
            <w:tcW w:w="471" w:type="pct"/>
            <w:noWrap/>
            <w:hideMark/>
          </w:tcPr>
          <w:p w:rsidR="00BE3ED4" w:rsidRPr="003A7EC9" w:rsidRDefault="00BE3ED4" w:rsidP="00C4369E">
            <w:pPr>
              <w:ind w:firstLine="0"/>
              <w:rPr>
                <w:lang w:val="en-GB" w:eastAsia="et-EE"/>
              </w:rPr>
            </w:pPr>
            <w:r w:rsidRPr="003A7EC9">
              <w:rPr>
                <w:lang w:val="en-GB" w:eastAsia="et-EE"/>
              </w:rPr>
              <w:t>GR</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857</w:t>
            </w:r>
            <w:r w:rsidR="00FB16D8" w:rsidRPr="003A7EC9">
              <w:rPr>
                <w:lang w:val="en-GB" w:eastAsia="et-EE"/>
              </w:rPr>
              <w:t>.</w:t>
            </w:r>
            <w:r w:rsidRPr="003A7EC9">
              <w:rPr>
                <w:lang w:val="en-GB" w:eastAsia="et-EE"/>
              </w:rPr>
              <w:t>28</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28</w:t>
            </w:r>
            <w:r w:rsidR="00FB16D8" w:rsidRPr="003A7EC9">
              <w:rPr>
                <w:lang w:val="en-GB" w:eastAsia="et-EE"/>
              </w:rPr>
              <w:t>.</w:t>
            </w:r>
            <w:r w:rsidRPr="003A7EC9">
              <w:rPr>
                <w:lang w:val="en-GB" w:eastAsia="et-EE"/>
              </w:rPr>
              <w:t>73</w:t>
            </w:r>
          </w:p>
        </w:tc>
        <w:tc>
          <w:tcPr>
            <w:tcW w:w="504" w:type="pct"/>
            <w:noWrap/>
            <w:hideMark/>
          </w:tcPr>
          <w:p w:rsidR="00BE3ED4" w:rsidRPr="003A7EC9" w:rsidRDefault="00BE3ED4" w:rsidP="00BE3ED4">
            <w:pPr>
              <w:ind w:firstLine="0"/>
              <w:jc w:val="right"/>
              <w:rPr>
                <w:lang w:val="en-GB" w:eastAsia="et-EE"/>
              </w:rPr>
            </w:pPr>
            <w:r w:rsidRPr="003A7EC9">
              <w:rPr>
                <w:lang w:val="en-GB" w:eastAsia="et-EE"/>
              </w:rPr>
              <w:t>14</w:t>
            </w:r>
            <w:r w:rsidR="00FB16D8" w:rsidRPr="003A7EC9">
              <w:rPr>
                <w:lang w:val="en-GB" w:eastAsia="et-EE"/>
              </w:rPr>
              <w:t>.</w:t>
            </w:r>
            <w:r w:rsidRPr="003A7EC9">
              <w:rPr>
                <w:lang w:val="en-GB" w:eastAsia="et-EE"/>
              </w:rPr>
              <w:t>94</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710</w:t>
            </w:r>
            <w:r w:rsidR="00FB16D8" w:rsidRPr="003A7EC9">
              <w:rPr>
                <w:lang w:val="en-GB" w:eastAsia="et-EE"/>
              </w:rPr>
              <w:t>.</w:t>
            </w:r>
            <w:r w:rsidRPr="003A7EC9">
              <w:rPr>
                <w:lang w:val="en-GB" w:eastAsia="et-EE"/>
              </w:rPr>
              <w:t>44</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28</w:t>
            </w:r>
            <w:r w:rsidR="00FB16D8" w:rsidRPr="003A7EC9">
              <w:rPr>
                <w:lang w:val="en-GB" w:eastAsia="et-EE"/>
              </w:rPr>
              <w:t>.</w:t>
            </w:r>
            <w:r w:rsidRPr="003A7EC9">
              <w:rPr>
                <w:lang w:val="en-GB" w:eastAsia="et-EE"/>
              </w:rPr>
              <w:t>08</w:t>
            </w:r>
          </w:p>
        </w:tc>
        <w:tc>
          <w:tcPr>
            <w:tcW w:w="504" w:type="pct"/>
            <w:noWrap/>
            <w:hideMark/>
          </w:tcPr>
          <w:p w:rsidR="00BE3ED4" w:rsidRPr="003A7EC9" w:rsidRDefault="00BE3ED4" w:rsidP="00BE3ED4">
            <w:pPr>
              <w:ind w:firstLine="0"/>
              <w:jc w:val="right"/>
              <w:rPr>
                <w:lang w:val="en-GB" w:eastAsia="et-EE"/>
              </w:rPr>
            </w:pPr>
            <w:r w:rsidRPr="003A7EC9">
              <w:rPr>
                <w:lang w:val="en-GB" w:eastAsia="et-EE"/>
              </w:rPr>
              <w:t>9</w:t>
            </w:r>
            <w:r w:rsidR="00FB16D8" w:rsidRPr="003A7EC9">
              <w:rPr>
                <w:lang w:val="en-GB" w:eastAsia="et-EE"/>
              </w:rPr>
              <w:t>.</w:t>
            </w:r>
            <w:r w:rsidRPr="003A7EC9">
              <w:rPr>
                <w:lang w:val="en-GB" w:eastAsia="et-EE"/>
              </w:rPr>
              <w:t>35</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0</w:t>
            </w:r>
            <w:r w:rsidR="00FB16D8" w:rsidRPr="003A7EC9">
              <w:rPr>
                <w:lang w:val="en-GB" w:eastAsia="et-EE"/>
              </w:rPr>
              <w:t>.</w:t>
            </w:r>
            <w:r w:rsidRPr="003A7EC9">
              <w:rPr>
                <w:lang w:val="en-GB" w:eastAsia="et-EE"/>
              </w:rPr>
              <w:t>83</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-0</w:t>
            </w:r>
            <w:r w:rsidR="00FB16D8" w:rsidRPr="003A7EC9">
              <w:rPr>
                <w:lang w:val="en-GB" w:eastAsia="et-EE"/>
              </w:rPr>
              <w:t>.</w:t>
            </w:r>
            <w:r w:rsidRPr="003A7EC9">
              <w:rPr>
                <w:lang w:val="en-GB" w:eastAsia="et-EE"/>
              </w:rPr>
              <w:t>65</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-5</w:t>
            </w:r>
            <w:r w:rsidR="00FB16D8" w:rsidRPr="003A7EC9">
              <w:rPr>
                <w:lang w:val="en-GB" w:eastAsia="et-EE"/>
              </w:rPr>
              <w:t>.</w:t>
            </w:r>
            <w:r w:rsidRPr="003A7EC9">
              <w:rPr>
                <w:lang w:val="en-GB" w:eastAsia="et-EE"/>
              </w:rPr>
              <w:t>59</w:t>
            </w:r>
          </w:p>
        </w:tc>
      </w:tr>
      <w:tr w:rsidR="008360F6" w:rsidRPr="003A7EC9" w:rsidTr="006532DC">
        <w:trPr>
          <w:trHeight w:hRule="exact" w:val="284"/>
        </w:trPr>
        <w:tc>
          <w:tcPr>
            <w:tcW w:w="471" w:type="pct"/>
            <w:noWrap/>
            <w:hideMark/>
          </w:tcPr>
          <w:p w:rsidR="00BE3ED4" w:rsidRPr="003A7EC9" w:rsidRDefault="00BE3ED4" w:rsidP="00C4369E">
            <w:pPr>
              <w:ind w:firstLine="0"/>
              <w:rPr>
                <w:lang w:val="en-GB" w:eastAsia="et-EE"/>
              </w:rPr>
            </w:pPr>
            <w:r w:rsidRPr="003A7EC9">
              <w:rPr>
                <w:lang w:val="en-GB" w:eastAsia="et-EE"/>
              </w:rPr>
              <w:t>ES</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195</w:t>
            </w:r>
            <w:r w:rsidR="00FB16D8" w:rsidRPr="003A7EC9">
              <w:rPr>
                <w:lang w:val="en-GB" w:eastAsia="et-EE"/>
              </w:rPr>
              <w:t>.</w:t>
            </w:r>
            <w:r w:rsidRPr="003A7EC9">
              <w:rPr>
                <w:lang w:val="en-GB" w:eastAsia="et-EE"/>
              </w:rPr>
              <w:t>23</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13</w:t>
            </w:r>
            <w:r w:rsidR="00FB16D8" w:rsidRPr="003A7EC9">
              <w:rPr>
                <w:lang w:val="en-GB" w:eastAsia="et-EE"/>
              </w:rPr>
              <w:t>.</w:t>
            </w:r>
            <w:r w:rsidRPr="003A7EC9">
              <w:rPr>
                <w:lang w:val="en-GB" w:eastAsia="et-EE"/>
              </w:rPr>
              <w:t>45</w:t>
            </w:r>
          </w:p>
        </w:tc>
        <w:tc>
          <w:tcPr>
            <w:tcW w:w="504" w:type="pct"/>
            <w:noWrap/>
            <w:hideMark/>
          </w:tcPr>
          <w:p w:rsidR="00BE3ED4" w:rsidRPr="003A7EC9" w:rsidRDefault="00BE3ED4" w:rsidP="00BE3ED4">
            <w:pPr>
              <w:ind w:firstLine="0"/>
              <w:jc w:val="right"/>
              <w:rPr>
                <w:lang w:val="en-GB" w:eastAsia="et-EE"/>
              </w:rPr>
            </w:pPr>
            <w:r w:rsidRPr="003A7EC9">
              <w:rPr>
                <w:lang w:val="en-GB" w:eastAsia="et-EE"/>
              </w:rPr>
              <w:t>5</w:t>
            </w:r>
            <w:r w:rsidR="00FB16D8" w:rsidRPr="003A7EC9">
              <w:rPr>
                <w:lang w:val="en-GB" w:eastAsia="et-EE"/>
              </w:rPr>
              <w:t>.</w:t>
            </w:r>
            <w:r w:rsidRPr="003A7EC9">
              <w:rPr>
                <w:lang w:val="en-GB" w:eastAsia="et-EE"/>
              </w:rPr>
              <w:t>21</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243</w:t>
            </w:r>
            <w:r w:rsidR="00FB16D8" w:rsidRPr="003A7EC9">
              <w:rPr>
                <w:lang w:val="en-GB" w:eastAsia="et-EE"/>
              </w:rPr>
              <w:t>.</w:t>
            </w:r>
            <w:r w:rsidRPr="003A7EC9">
              <w:rPr>
                <w:lang w:val="en-GB" w:eastAsia="et-EE"/>
              </w:rPr>
              <w:t>54</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18</w:t>
            </w:r>
            <w:r w:rsidR="00FB16D8" w:rsidRPr="003A7EC9">
              <w:rPr>
                <w:lang w:val="en-GB" w:eastAsia="et-EE"/>
              </w:rPr>
              <w:t>.</w:t>
            </w:r>
            <w:r w:rsidRPr="003A7EC9">
              <w:rPr>
                <w:lang w:val="en-GB" w:eastAsia="et-EE"/>
              </w:rPr>
              <w:t>91</w:t>
            </w:r>
          </w:p>
        </w:tc>
        <w:tc>
          <w:tcPr>
            <w:tcW w:w="504" w:type="pct"/>
            <w:noWrap/>
            <w:hideMark/>
          </w:tcPr>
          <w:p w:rsidR="00BE3ED4" w:rsidRPr="003A7EC9" w:rsidRDefault="00BE3ED4" w:rsidP="00BE3ED4">
            <w:pPr>
              <w:ind w:firstLine="0"/>
              <w:jc w:val="right"/>
              <w:rPr>
                <w:lang w:val="en-GB" w:eastAsia="et-EE"/>
              </w:rPr>
            </w:pPr>
            <w:r w:rsidRPr="003A7EC9">
              <w:rPr>
                <w:lang w:val="en-GB" w:eastAsia="et-EE"/>
              </w:rPr>
              <w:t>9</w:t>
            </w:r>
            <w:r w:rsidR="00FB16D8" w:rsidRPr="003A7EC9">
              <w:rPr>
                <w:lang w:val="en-GB" w:eastAsia="et-EE"/>
              </w:rPr>
              <w:t>.</w:t>
            </w:r>
            <w:r w:rsidRPr="003A7EC9">
              <w:rPr>
                <w:lang w:val="en-GB" w:eastAsia="et-EE"/>
              </w:rPr>
              <w:t>95</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1</w:t>
            </w:r>
            <w:r w:rsidR="00FB16D8" w:rsidRPr="003A7EC9">
              <w:rPr>
                <w:lang w:val="en-GB" w:eastAsia="et-EE"/>
              </w:rPr>
              <w:t>.</w:t>
            </w:r>
            <w:r w:rsidRPr="003A7EC9">
              <w:rPr>
                <w:lang w:val="en-GB" w:eastAsia="et-EE"/>
              </w:rPr>
              <w:t>25</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5</w:t>
            </w:r>
            <w:r w:rsidR="00FB16D8" w:rsidRPr="003A7EC9">
              <w:rPr>
                <w:lang w:val="en-GB" w:eastAsia="et-EE"/>
              </w:rPr>
              <w:t>.</w:t>
            </w:r>
            <w:r w:rsidRPr="003A7EC9">
              <w:rPr>
                <w:lang w:val="en-GB" w:eastAsia="et-EE"/>
              </w:rPr>
              <w:t>46</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4</w:t>
            </w:r>
            <w:r w:rsidR="00FB16D8" w:rsidRPr="003A7EC9">
              <w:rPr>
                <w:lang w:val="en-GB" w:eastAsia="et-EE"/>
              </w:rPr>
              <w:t>.</w:t>
            </w:r>
            <w:r w:rsidRPr="003A7EC9">
              <w:rPr>
                <w:lang w:val="en-GB" w:eastAsia="et-EE"/>
              </w:rPr>
              <w:t>74</w:t>
            </w:r>
          </w:p>
        </w:tc>
      </w:tr>
      <w:tr w:rsidR="008360F6" w:rsidRPr="003A7EC9" w:rsidTr="006532DC">
        <w:trPr>
          <w:trHeight w:hRule="exact" w:val="284"/>
        </w:trPr>
        <w:tc>
          <w:tcPr>
            <w:tcW w:w="471" w:type="pct"/>
            <w:noWrap/>
            <w:hideMark/>
          </w:tcPr>
          <w:p w:rsidR="00BE3ED4" w:rsidRPr="003A7EC9" w:rsidRDefault="00BE3ED4" w:rsidP="00C4369E">
            <w:pPr>
              <w:ind w:firstLine="0"/>
              <w:rPr>
                <w:lang w:val="en-GB" w:eastAsia="et-EE"/>
              </w:rPr>
            </w:pPr>
            <w:r w:rsidRPr="003A7EC9">
              <w:rPr>
                <w:lang w:val="en-GB" w:eastAsia="et-EE"/>
              </w:rPr>
              <w:t>EE</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149</w:t>
            </w:r>
            <w:r w:rsidR="00FB16D8" w:rsidRPr="003A7EC9">
              <w:rPr>
                <w:lang w:val="en-GB" w:eastAsia="et-EE"/>
              </w:rPr>
              <w:t>.</w:t>
            </w:r>
            <w:r w:rsidRPr="003A7EC9">
              <w:rPr>
                <w:lang w:val="en-GB" w:eastAsia="et-EE"/>
              </w:rPr>
              <w:t>14</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21</w:t>
            </w:r>
            <w:r w:rsidR="00FB16D8" w:rsidRPr="003A7EC9">
              <w:rPr>
                <w:lang w:val="en-GB" w:eastAsia="et-EE"/>
              </w:rPr>
              <w:t>.</w:t>
            </w:r>
            <w:r w:rsidRPr="003A7EC9">
              <w:rPr>
                <w:lang w:val="en-GB" w:eastAsia="et-EE"/>
              </w:rPr>
              <w:t>70</w:t>
            </w:r>
          </w:p>
        </w:tc>
        <w:tc>
          <w:tcPr>
            <w:tcW w:w="504" w:type="pct"/>
            <w:noWrap/>
            <w:hideMark/>
          </w:tcPr>
          <w:p w:rsidR="00BE3ED4" w:rsidRPr="003A7EC9" w:rsidRDefault="00BE3ED4" w:rsidP="00BE3ED4">
            <w:pPr>
              <w:ind w:firstLine="0"/>
              <w:jc w:val="right"/>
              <w:rPr>
                <w:lang w:val="en-GB" w:eastAsia="et-EE"/>
              </w:rPr>
            </w:pPr>
            <w:r w:rsidRPr="003A7EC9">
              <w:rPr>
                <w:lang w:val="en-GB" w:eastAsia="et-EE"/>
              </w:rPr>
              <w:t>32</w:t>
            </w:r>
            <w:r w:rsidR="00FB16D8" w:rsidRPr="003A7EC9">
              <w:rPr>
                <w:lang w:val="en-GB" w:eastAsia="et-EE"/>
              </w:rPr>
              <w:t>.</w:t>
            </w:r>
            <w:r w:rsidRPr="003A7EC9">
              <w:rPr>
                <w:lang w:val="en-GB" w:eastAsia="et-EE"/>
              </w:rPr>
              <w:t>87</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195</w:t>
            </w:r>
            <w:r w:rsidR="00FB16D8" w:rsidRPr="003A7EC9">
              <w:rPr>
                <w:lang w:val="en-GB" w:eastAsia="et-EE"/>
              </w:rPr>
              <w:t>.</w:t>
            </w:r>
            <w:r w:rsidRPr="003A7EC9">
              <w:rPr>
                <w:lang w:val="en-GB" w:eastAsia="et-EE"/>
              </w:rPr>
              <w:t>71</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22</w:t>
            </w:r>
            <w:r w:rsidR="00FB16D8" w:rsidRPr="003A7EC9">
              <w:rPr>
                <w:lang w:val="en-GB" w:eastAsia="et-EE"/>
              </w:rPr>
              <w:t>.</w:t>
            </w:r>
            <w:r w:rsidRPr="003A7EC9">
              <w:rPr>
                <w:lang w:val="en-GB" w:eastAsia="et-EE"/>
              </w:rPr>
              <w:t>41</w:t>
            </w:r>
          </w:p>
        </w:tc>
        <w:tc>
          <w:tcPr>
            <w:tcW w:w="504" w:type="pct"/>
            <w:noWrap/>
            <w:hideMark/>
          </w:tcPr>
          <w:p w:rsidR="00BE3ED4" w:rsidRPr="003A7EC9" w:rsidRDefault="00BE3ED4" w:rsidP="00BE3ED4">
            <w:pPr>
              <w:ind w:firstLine="0"/>
              <w:jc w:val="right"/>
              <w:rPr>
                <w:lang w:val="en-GB" w:eastAsia="et-EE"/>
              </w:rPr>
            </w:pPr>
            <w:r w:rsidRPr="003A7EC9">
              <w:rPr>
                <w:lang w:val="en-GB" w:eastAsia="et-EE"/>
              </w:rPr>
              <w:t>35</w:t>
            </w:r>
            <w:r w:rsidR="00FB16D8" w:rsidRPr="003A7EC9">
              <w:rPr>
                <w:lang w:val="en-GB" w:eastAsia="et-EE"/>
              </w:rPr>
              <w:t>.</w:t>
            </w:r>
            <w:r w:rsidRPr="003A7EC9">
              <w:rPr>
                <w:lang w:val="en-GB" w:eastAsia="et-EE"/>
              </w:rPr>
              <w:t>44</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1</w:t>
            </w:r>
            <w:r w:rsidR="00FB16D8" w:rsidRPr="003A7EC9">
              <w:rPr>
                <w:lang w:val="en-GB" w:eastAsia="et-EE"/>
              </w:rPr>
              <w:t>.</w:t>
            </w:r>
            <w:r w:rsidRPr="003A7EC9">
              <w:rPr>
                <w:lang w:val="en-GB" w:eastAsia="et-EE"/>
              </w:rPr>
              <w:t>31</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0</w:t>
            </w:r>
            <w:r w:rsidR="00FB16D8" w:rsidRPr="003A7EC9">
              <w:rPr>
                <w:lang w:val="en-GB" w:eastAsia="et-EE"/>
              </w:rPr>
              <w:t>.</w:t>
            </w:r>
            <w:r w:rsidRPr="003A7EC9">
              <w:rPr>
                <w:lang w:val="en-GB" w:eastAsia="et-EE"/>
              </w:rPr>
              <w:t>71</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2</w:t>
            </w:r>
            <w:r w:rsidR="00FB16D8" w:rsidRPr="003A7EC9">
              <w:rPr>
                <w:lang w:val="en-GB" w:eastAsia="et-EE"/>
              </w:rPr>
              <w:t>.</w:t>
            </w:r>
            <w:r w:rsidRPr="003A7EC9">
              <w:rPr>
                <w:lang w:val="en-GB" w:eastAsia="et-EE"/>
              </w:rPr>
              <w:t>57</w:t>
            </w:r>
          </w:p>
        </w:tc>
      </w:tr>
      <w:tr w:rsidR="008360F6" w:rsidRPr="003A7EC9" w:rsidTr="006532DC">
        <w:trPr>
          <w:trHeight w:hRule="exact" w:val="284"/>
        </w:trPr>
        <w:tc>
          <w:tcPr>
            <w:tcW w:w="471" w:type="pct"/>
            <w:noWrap/>
            <w:hideMark/>
          </w:tcPr>
          <w:p w:rsidR="00BE3ED4" w:rsidRPr="003A7EC9" w:rsidRDefault="00BE3ED4" w:rsidP="00C4369E">
            <w:pPr>
              <w:ind w:firstLine="0"/>
              <w:rPr>
                <w:lang w:val="en-GB" w:eastAsia="et-EE"/>
              </w:rPr>
            </w:pPr>
            <w:r w:rsidRPr="003A7EC9">
              <w:rPr>
                <w:lang w:val="en-GB" w:eastAsia="et-EE"/>
              </w:rPr>
              <w:t>FR</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354</w:t>
            </w:r>
            <w:r w:rsidR="00FB16D8" w:rsidRPr="003A7EC9">
              <w:rPr>
                <w:lang w:val="en-GB" w:eastAsia="et-EE"/>
              </w:rPr>
              <w:t>.</w:t>
            </w:r>
            <w:r w:rsidRPr="003A7EC9">
              <w:rPr>
                <w:lang w:val="en-GB" w:eastAsia="et-EE"/>
              </w:rPr>
              <w:t>89</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18</w:t>
            </w:r>
            <w:r w:rsidR="00FB16D8" w:rsidRPr="003A7EC9">
              <w:rPr>
                <w:lang w:val="en-GB" w:eastAsia="et-EE"/>
              </w:rPr>
              <w:t>.</w:t>
            </w:r>
            <w:r w:rsidRPr="003A7EC9">
              <w:rPr>
                <w:lang w:val="en-GB" w:eastAsia="et-EE"/>
              </w:rPr>
              <w:t>66</w:t>
            </w:r>
          </w:p>
        </w:tc>
        <w:tc>
          <w:tcPr>
            <w:tcW w:w="504" w:type="pct"/>
            <w:noWrap/>
            <w:hideMark/>
          </w:tcPr>
          <w:p w:rsidR="00BE3ED4" w:rsidRPr="003A7EC9" w:rsidRDefault="00BE3ED4" w:rsidP="00BE3ED4">
            <w:pPr>
              <w:ind w:firstLine="0"/>
              <w:jc w:val="right"/>
              <w:rPr>
                <w:lang w:val="en-GB" w:eastAsia="et-EE"/>
              </w:rPr>
            </w:pPr>
            <w:r w:rsidRPr="003A7EC9">
              <w:rPr>
                <w:lang w:val="en-GB" w:eastAsia="et-EE"/>
              </w:rPr>
              <w:t>8</w:t>
            </w:r>
            <w:r w:rsidR="00FB16D8" w:rsidRPr="003A7EC9">
              <w:rPr>
                <w:lang w:val="en-GB" w:eastAsia="et-EE"/>
              </w:rPr>
              <w:t>.</w:t>
            </w:r>
            <w:r w:rsidRPr="003A7EC9">
              <w:rPr>
                <w:lang w:val="en-GB" w:eastAsia="et-EE"/>
              </w:rPr>
              <w:t>98</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361</w:t>
            </w:r>
            <w:r w:rsidR="00FB16D8" w:rsidRPr="003A7EC9">
              <w:rPr>
                <w:lang w:val="en-GB" w:eastAsia="et-EE"/>
              </w:rPr>
              <w:t>.</w:t>
            </w:r>
            <w:r w:rsidRPr="003A7EC9">
              <w:rPr>
                <w:lang w:val="en-GB" w:eastAsia="et-EE"/>
              </w:rPr>
              <w:t>11</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15</w:t>
            </w:r>
            <w:r w:rsidR="00FB16D8" w:rsidRPr="003A7EC9">
              <w:rPr>
                <w:lang w:val="en-GB" w:eastAsia="et-EE"/>
              </w:rPr>
              <w:t>.</w:t>
            </w:r>
            <w:r w:rsidRPr="003A7EC9">
              <w:rPr>
                <w:lang w:val="en-GB" w:eastAsia="et-EE"/>
              </w:rPr>
              <w:t>21</w:t>
            </w:r>
          </w:p>
        </w:tc>
        <w:tc>
          <w:tcPr>
            <w:tcW w:w="504" w:type="pct"/>
            <w:noWrap/>
            <w:hideMark/>
          </w:tcPr>
          <w:p w:rsidR="00BE3ED4" w:rsidRPr="003A7EC9" w:rsidRDefault="00BE3ED4" w:rsidP="00BE3ED4">
            <w:pPr>
              <w:ind w:firstLine="0"/>
              <w:jc w:val="right"/>
              <w:rPr>
                <w:lang w:val="en-GB" w:eastAsia="et-EE"/>
              </w:rPr>
            </w:pPr>
            <w:r w:rsidRPr="003A7EC9">
              <w:rPr>
                <w:lang w:val="en-GB" w:eastAsia="et-EE"/>
              </w:rPr>
              <w:t>9</w:t>
            </w:r>
            <w:r w:rsidR="00FB16D8" w:rsidRPr="003A7EC9">
              <w:rPr>
                <w:lang w:val="en-GB" w:eastAsia="et-EE"/>
              </w:rPr>
              <w:t>.</w:t>
            </w:r>
            <w:r w:rsidRPr="003A7EC9">
              <w:rPr>
                <w:lang w:val="en-GB" w:eastAsia="et-EE"/>
              </w:rPr>
              <w:t>92</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1</w:t>
            </w:r>
            <w:r w:rsidR="00FB16D8" w:rsidRPr="003A7EC9">
              <w:rPr>
                <w:lang w:val="en-GB" w:eastAsia="et-EE"/>
              </w:rPr>
              <w:t>.</w:t>
            </w:r>
            <w:r w:rsidRPr="003A7EC9">
              <w:rPr>
                <w:lang w:val="en-GB" w:eastAsia="et-EE"/>
              </w:rPr>
              <w:t>02</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-3</w:t>
            </w:r>
            <w:r w:rsidR="00FB16D8" w:rsidRPr="003A7EC9">
              <w:rPr>
                <w:lang w:val="en-GB" w:eastAsia="et-EE"/>
              </w:rPr>
              <w:t>.</w:t>
            </w:r>
            <w:r w:rsidRPr="003A7EC9">
              <w:rPr>
                <w:lang w:val="en-GB" w:eastAsia="et-EE"/>
              </w:rPr>
              <w:t>45</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0</w:t>
            </w:r>
            <w:r w:rsidR="00FB16D8" w:rsidRPr="003A7EC9">
              <w:rPr>
                <w:lang w:val="en-GB" w:eastAsia="et-EE"/>
              </w:rPr>
              <w:t>.</w:t>
            </w:r>
            <w:r w:rsidRPr="003A7EC9">
              <w:rPr>
                <w:lang w:val="en-GB" w:eastAsia="et-EE"/>
              </w:rPr>
              <w:t>94</w:t>
            </w:r>
          </w:p>
        </w:tc>
      </w:tr>
      <w:tr w:rsidR="008360F6" w:rsidRPr="003A7EC9" w:rsidTr="006532DC">
        <w:trPr>
          <w:trHeight w:hRule="exact" w:val="284"/>
        </w:trPr>
        <w:tc>
          <w:tcPr>
            <w:tcW w:w="471" w:type="pct"/>
            <w:noWrap/>
            <w:hideMark/>
          </w:tcPr>
          <w:p w:rsidR="00BE3ED4" w:rsidRPr="003A7EC9" w:rsidRDefault="00BE3ED4" w:rsidP="00C4369E">
            <w:pPr>
              <w:ind w:firstLine="0"/>
              <w:rPr>
                <w:lang w:val="en-GB" w:eastAsia="et-EE"/>
              </w:rPr>
            </w:pPr>
            <w:r w:rsidRPr="003A7EC9">
              <w:rPr>
                <w:lang w:val="en-GB" w:eastAsia="et-EE"/>
              </w:rPr>
              <w:t>HU</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238</w:t>
            </w:r>
            <w:r w:rsidR="00FB16D8" w:rsidRPr="003A7EC9">
              <w:rPr>
                <w:lang w:val="en-GB" w:eastAsia="et-EE"/>
              </w:rPr>
              <w:t>.</w:t>
            </w:r>
            <w:r w:rsidRPr="003A7EC9">
              <w:rPr>
                <w:lang w:val="en-GB" w:eastAsia="et-EE"/>
              </w:rPr>
              <w:t>20</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19</w:t>
            </w:r>
            <w:r w:rsidR="00FB16D8" w:rsidRPr="003A7EC9">
              <w:rPr>
                <w:lang w:val="en-GB" w:eastAsia="et-EE"/>
              </w:rPr>
              <w:t>.</w:t>
            </w:r>
            <w:r w:rsidRPr="003A7EC9">
              <w:rPr>
                <w:lang w:val="en-GB" w:eastAsia="et-EE"/>
              </w:rPr>
              <w:t>29</w:t>
            </w:r>
          </w:p>
        </w:tc>
        <w:tc>
          <w:tcPr>
            <w:tcW w:w="504" w:type="pct"/>
            <w:noWrap/>
            <w:hideMark/>
          </w:tcPr>
          <w:p w:rsidR="00BE3ED4" w:rsidRPr="003A7EC9" w:rsidRDefault="00BE3ED4" w:rsidP="00BE3ED4">
            <w:pPr>
              <w:ind w:firstLine="0"/>
              <w:jc w:val="right"/>
              <w:rPr>
                <w:lang w:val="en-GB" w:eastAsia="et-EE"/>
              </w:rPr>
            </w:pPr>
            <w:r w:rsidRPr="003A7EC9">
              <w:rPr>
                <w:lang w:val="en-GB" w:eastAsia="et-EE"/>
              </w:rPr>
              <w:t>13</w:t>
            </w:r>
            <w:r w:rsidR="00FB16D8" w:rsidRPr="003A7EC9">
              <w:rPr>
                <w:lang w:val="en-GB" w:eastAsia="et-EE"/>
              </w:rPr>
              <w:t>.</w:t>
            </w:r>
            <w:r w:rsidRPr="003A7EC9">
              <w:rPr>
                <w:lang w:val="en-GB" w:eastAsia="et-EE"/>
              </w:rPr>
              <w:t>90</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328</w:t>
            </w:r>
            <w:r w:rsidR="00FB16D8" w:rsidRPr="003A7EC9">
              <w:rPr>
                <w:lang w:val="en-GB" w:eastAsia="et-EE"/>
              </w:rPr>
              <w:t>.</w:t>
            </w:r>
            <w:r w:rsidRPr="003A7EC9">
              <w:rPr>
                <w:lang w:val="en-GB" w:eastAsia="et-EE"/>
              </w:rPr>
              <w:t>10</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21</w:t>
            </w:r>
            <w:r w:rsidR="00FB16D8" w:rsidRPr="003A7EC9">
              <w:rPr>
                <w:lang w:val="en-GB" w:eastAsia="et-EE"/>
              </w:rPr>
              <w:t>.</w:t>
            </w:r>
            <w:r w:rsidRPr="003A7EC9">
              <w:rPr>
                <w:lang w:val="en-GB" w:eastAsia="et-EE"/>
              </w:rPr>
              <w:t>58</w:t>
            </w:r>
          </w:p>
        </w:tc>
        <w:tc>
          <w:tcPr>
            <w:tcW w:w="504" w:type="pct"/>
            <w:noWrap/>
            <w:hideMark/>
          </w:tcPr>
          <w:p w:rsidR="00BE3ED4" w:rsidRPr="003A7EC9" w:rsidRDefault="00BE3ED4" w:rsidP="00BE3ED4">
            <w:pPr>
              <w:ind w:firstLine="0"/>
              <w:jc w:val="right"/>
              <w:rPr>
                <w:lang w:val="en-GB" w:eastAsia="et-EE"/>
              </w:rPr>
            </w:pPr>
            <w:r w:rsidRPr="003A7EC9">
              <w:rPr>
                <w:lang w:val="en-GB" w:eastAsia="et-EE"/>
              </w:rPr>
              <w:t>19</w:t>
            </w:r>
            <w:r w:rsidR="00FB16D8" w:rsidRPr="003A7EC9">
              <w:rPr>
                <w:lang w:val="en-GB" w:eastAsia="et-EE"/>
              </w:rPr>
              <w:t>.</w:t>
            </w:r>
            <w:r w:rsidRPr="003A7EC9">
              <w:rPr>
                <w:lang w:val="en-GB" w:eastAsia="et-EE"/>
              </w:rPr>
              <w:t>01</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1</w:t>
            </w:r>
            <w:r w:rsidR="00FB16D8" w:rsidRPr="003A7EC9">
              <w:rPr>
                <w:lang w:val="en-GB" w:eastAsia="et-EE"/>
              </w:rPr>
              <w:t>.</w:t>
            </w:r>
            <w:r w:rsidRPr="003A7EC9">
              <w:rPr>
                <w:lang w:val="en-GB" w:eastAsia="et-EE"/>
              </w:rPr>
              <w:t>38</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2</w:t>
            </w:r>
            <w:r w:rsidR="00FB16D8" w:rsidRPr="003A7EC9">
              <w:rPr>
                <w:lang w:val="en-GB" w:eastAsia="et-EE"/>
              </w:rPr>
              <w:t>.</w:t>
            </w:r>
            <w:r w:rsidRPr="003A7EC9">
              <w:rPr>
                <w:lang w:val="en-GB" w:eastAsia="et-EE"/>
              </w:rPr>
              <w:t>30</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5</w:t>
            </w:r>
            <w:r w:rsidR="00FB16D8" w:rsidRPr="003A7EC9">
              <w:rPr>
                <w:lang w:val="en-GB" w:eastAsia="et-EE"/>
              </w:rPr>
              <w:t>.</w:t>
            </w:r>
            <w:r w:rsidRPr="003A7EC9">
              <w:rPr>
                <w:lang w:val="en-GB" w:eastAsia="et-EE"/>
              </w:rPr>
              <w:t>11</w:t>
            </w:r>
          </w:p>
        </w:tc>
      </w:tr>
      <w:tr w:rsidR="008360F6" w:rsidRPr="003A7EC9" w:rsidTr="006532DC">
        <w:trPr>
          <w:trHeight w:hRule="exact" w:val="284"/>
        </w:trPr>
        <w:tc>
          <w:tcPr>
            <w:tcW w:w="471" w:type="pct"/>
            <w:noWrap/>
            <w:hideMark/>
          </w:tcPr>
          <w:p w:rsidR="00BE3ED4" w:rsidRPr="003A7EC9" w:rsidRDefault="00BE3ED4" w:rsidP="00C4369E">
            <w:pPr>
              <w:ind w:firstLine="0"/>
              <w:rPr>
                <w:lang w:val="en-GB" w:eastAsia="et-EE"/>
              </w:rPr>
            </w:pPr>
            <w:r w:rsidRPr="003A7EC9">
              <w:rPr>
                <w:lang w:val="en-GB" w:eastAsia="et-EE"/>
              </w:rPr>
              <w:t>IE</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440</w:t>
            </w:r>
            <w:r w:rsidR="00FB16D8" w:rsidRPr="003A7EC9">
              <w:rPr>
                <w:lang w:val="en-GB" w:eastAsia="et-EE"/>
              </w:rPr>
              <w:t>.</w:t>
            </w:r>
            <w:r w:rsidRPr="003A7EC9">
              <w:rPr>
                <w:lang w:val="en-GB" w:eastAsia="et-EE"/>
              </w:rPr>
              <w:t>81</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47</w:t>
            </w:r>
            <w:r w:rsidR="00FB16D8" w:rsidRPr="003A7EC9">
              <w:rPr>
                <w:lang w:val="en-GB" w:eastAsia="et-EE"/>
              </w:rPr>
              <w:t>.</w:t>
            </w:r>
            <w:r w:rsidRPr="003A7EC9">
              <w:rPr>
                <w:lang w:val="en-GB" w:eastAsia="et-EE"/>
              </w:rPr>
              <w:t>84</w:t>
            </w:r>
          </w:p>
        </w:tc>
        <w:tc>
          <w:tcPr>
            <w:tcW w:w="504" w:type="pct"/>
            <w:noWrap/>
            <w:hideMark/>
          </w:tcPr>
          <w:p w:rsidR="00BE3ED4" w:rsidRPr="003A7EC9" w:rsidRDefault="00BE3ED4" w:rsidP="00BE3ED4">
            <w:pPr>
              <w:ind w:firstLine="0"/>
              <w:jc w:val="right"/>
              <w:rPr>
                <w:lang w:val="en-GB" w:eastAsia="et-EE"/>
              </w:rPr>
            </w:pPr>
            <w:r w:rsidRPr="003A7EC9">
              <w:rPr>
                <w:lang w:val="en-GB" w:eastAsia="et-EE"/>
              </w:rPr>
              <w:t>31</w:t>
            </w:r>
            <w:r w:rsidR="00FB16D8" w:rsidRPr="003A7EC9">
              <w:rPr>
                <w:lang w:val="en-GB" w:eastAsia="et-EE"/>
              </w:rPr>
              <w:t>.</w:t>
            </w:r>
            <w:r w:rsidRPr="003A7EC9">
              <w:rPr>
                <w:lang w:val="en-GB" w:eastAsia="et-EE"/>
              </w:rPr>
              <w:t>98</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426</w:t>
            </w:r>
            <w:r w:rsidR="00FB16D8" w:rsidRPr="003A7EC9">
              <w:rPr>
                <w:lang w:val="en-GB" w:eastAsia="et-EE"/>
              </w:rPr>
              <w:t>.</w:t>
            </w:r>
            <w:r w:rsidRPr="003A7EC9">
              <w:rPr>
                <w:lang w:val="en-GB" w:eastAsia="et-EE"/>
              </w:rPr>
              <w:t>62</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33</w:t>
            </w:r>
            <w:r w:rsidR="00FB16D8" w:rsidRPr="003A7EC9">
              <w:rPr>
                <w:lang w:val="en-GB" w:eastAsia="et-EE"/>
              </w:rPr>
              <w:t>.</w:t>
            </w:r>
            <w:r w:rsidRPr="003A7EC9">
              <w:rPr>
                <w:lang w:val="en-GB" w:eastAsia="et-EE"/>
              </w:rPr>
              <w:t>20</w:t>
            </w:r>
          </w:p>
        </w:tc>
        <w:tc>
          <w:tcPr>
            <w:tcW w:w="504" w:type="pct"/>
            <w:noWrap/>
            <w:hideMark/>
          </w:tcPr>
          <w:p w:rsidR="00BE3ED4" w:rsidRPr="003A7EC9" w:rsidRDefault="00BE3ED4" w:rsidP="00BE3ED4">
            <w:pPr>
              <w:ind w:firstLine="0"/>
              <w:jc w:val="right"/>
              <w:rPr>
                <w:lang w:val="en-GB" w:eastAsia="et-EE"/>
              </w:rPr>
            </w:pPr>
            <w:r w:rsidRPr="003A7EC9">
              <w:rPr>
                <w:lang w:val="en-GB" w:eastAsia="et-EE"/>
              </w:rPr>
              <w:t>26</w:t>
            </w:r>
            <w:r w:rsidR="00FB16D8" w:rsidRPr="003A7EC9">
              <w:rPr>
                <w:lang w:val="en-GB" w:eastAsia="et-EE"/>
              </w:rPr>
              <w:t>.</w:t>
            </w:r>
            <w:r w:rsidRPr="003A7EC9">
              <w:rPr>
                <w:lang w:val="en-GB" w:eastAsia="et-EE"/>
              </w:rPr>
              <w:t>17</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0</w:t>
            </w:r>
            <w:r w:rsidR="00FB16D8" w:rsidRPr="003A7EC9">
              <w:rPr>
                <w:lang w:val="en-GB" w:eastAsia="et-EE"/>
              </w:rPr>
              <w:t>.</w:t>
            </w:r>
            <w:r w:rsidRPr="003A7EC9">
              <w:rPr>
                <w:lang w:val="en-GB" w:eastAsia="et-EE"/>
              </w:rPr>
              <w:t>97</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-14</w:t>
            </w:r>
            <w:r w:rsidR="00FB16D8" w:rsidRPr="003A7EC9">
              <w:rPr>
                <w:lang w:val="en-GB" w:eastAsia="et-EE"/>
              </w:rPr>
              <w:t>.</w:t>
            </w:r>
            <w:r w:rsidRPr="003A7EC9">
              <w:rPr>
                <w:lang w:val="en-GB" w:eastAsia="et-EE"/>
              </w:rPr>
              <w:t>63</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-5</w:t>
            </w:r>
            <w:r w:rsidR="00FB16D8" w:rsidRPr="003A7EC9">
              <w:rPr>
                <w:lang w:val="en-GB" w:eastAsia="et-EE"/>
              </w:rPr>
              <w:t>.</w:t>
            </w:r>
            <w:r w:rsidRPr="003A7EC9">
              <w:rPr>
                <w:lang w:val="en-GB" w:eastAsia="et-EE"/>
              </w:rPr>
              <w:t>81</w:t>
            </w:r>
          </w:p>
        </w:tc>
      </w:tr>
      <w:tr w:rsidR="008360F6" w:rsidRPr="003A7EC9" w:rsidTr="006532DC">
        <w:trPr>
          <w:trHeight w:hRule="exact" w:val="284"/>
        </w:trPr>
        <w:tc>
          <w:tcPr>
            <w:tcW w:w="471" w:type="pct"/>
            <w:noWrap/>
            <w:hideMark/>
          </w:tcPr>
          <w:p w:rsidR="00BE3ED4" w:rsidRPr="003A7EC9" w:rsidRDefault="00BE3ED4" w:rsidP="00C4369E">
            <w:pPr>
              <w:ind w:firstLine="0"/>
              <w:rPr>
                <w:lang w:val="en-GB" w:eastAsia="et-EE"/>
              </w:rPr>
            </w:pPr>
            <w:r w:rsidRPr="003A7EC9">
              <w:rPr>
                <w:lang w:val="en-GB" w:eastAsia="et-EE"/>
              </w:rPr>
              <w:t>IT</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356</w:t>
            </w:r>
            <w:r w:rsidR="00FB16D8" w:rsidRPr="003A7EC9">
              <w:rPr>
                <w:lang w:val="en-GB" w:eastAsia="et-EE"/>
              </w:rPr>
              <w:t>.</w:t>
            </w:r>
            <w:r w:rsidRPr="003A7EC9">
              <w:rPr>
                <w:lang w:val="en-GB" w:eastAsia="et-EE"/>
              </w:rPr>
              <w:t>47</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10</w:t>
            </w:r>
            <w:r w:rsidR="00FB16D8" w:rsidRPr="003A7EC9">
              <w:rPr>
                <w:lang w:val="en-GB" w:eastAsia="et-EE"/>
              </w:rPr>
              <w:t>.</w:t>
            </w:r>
            <w:r w:rsidRPr="003A7EC9">
              <w:rPr>
                <w:lang w:val="en-GB" w:eastAsia="et-EE"/>
              </w:rPr>
              <w:t>22</w:t>
            </w:r>
          </w:p>
        </w:tc>
        <w:tc>
          <w:tcPr>
            <w:tcW w:w="504" w:type="pct"/>
            <w:noWrap/>
            <w:hideMark/>
          </w:tcPr>
          <w:p w:rsidR="00BE3ED4" w:rsidRPr="003A7EC9" w:rsidRDefault="00BE3ED4" w:rsidP="00BE3ED4">
            <w:pPr>
              <w:ind w:firstLine="0"/>
              <w:jc w:val="right"/>
              <w:rPr>
                <w:lang w:val="en-GB" w:eastAsia="et-EE"/>
              </w:rPr>
            </w:pPr>
            <w:r w:rsidRPr="003A7EC9">
              <w:rPr>
                <w:lang w:val="en-GB" w:eastAsia="et-EE"/>
              </w:rPr>
              <w:t>12</w:t>
            </w:r>
            <w:r w:rsidR="00FB16D8" w:rsidRPr="003A7EC9">
              <w:rPr>
                <w:lang w:val="en-GB" w:eastAsia="et-EE"/>
              </w:rPr>
              <w:t>.</w:t>
            </w:r>
            <w:r w:rsidRPr="003A7EC9">
              <w:rPr>
                <w:lang w:val="en-GB" w:eastAsia="et-EE"/>
              </w:rPr>
              <w:t>67</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419</w:t>
            </w:r>
            <w:r w:rsidR="00FB16D8" w:rsidRPr="003A7EC9">
              <w:rPr>
                <w:lang w:val="en-GB" w:eastAsia="et-EE"/>
              </w:rPr>
              <w:t>.</w:t>
            </w:r>
            <w:r w:rsidRPr="003A7EC9">
              <w:rPr>
                <w:lang w:val="en-GB" w:eastAsia="et-EE"/>
              </w:rPr>
              <w:t>56</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11</w:t>
            </w:r>
            <w:r w:rsidR="00FB16D8" w:rsidRPr="003A7EC9">
              <w:rPr>
                <w:lang w:val="en-GB" w:eastAsia="et-EE"/>
              </w:rPr>
              <w:t>.</w:t>
            </w:r>
            <w:r w:rsidRPr="003A7EC9">
              <w:rPr>
                <w:lang w:val="en-GB" w:eastAsia="et-EE"/>
              </w:rPr>
              <w:t>66</w:t>
            </w:r>
          </w:p>
        </w:tc>
        <w:tc>
          <w:tcPr>
            <w:tcW w:w="504" w:type="pct"/>
            <w:noWrap/>
            <w:hideMark/>
          </w:tcPr>
          <w:p w:rsidR="00BE3ED4" w:rsidRPr="003A7EC9" w:rsidRDefault="00BE3ED4" w:rsidP="00BE3ED4">
            <w:pPr>
              <w:ind w:firstLine="0"/>
              <w:jc w:val="right"/>
              <w:rPr>
                <w:lang w:val="en-GB" w:eastAsia="et-EE"/>
              </w:rPr>
            </w:pPr>
            <w:r w:rsidRPr="003A7EC9">
              <w:rPr>
                <w:lang w:val="en-GB" w:eastAsia="et-EE"/>
              </w:rPr>
              <w:t>16</w:t>
            </w:r>
            <w:r w:rsidR="00FB16D8" w:rsidRPr="003A7EC9">
              <w:rPr>
                <w:lang w:val="en-GB" w:eastAsia="et-EE"/>
              </w:rPr>
              <w:t>.</w:t>
            </w:r>
            <w:r w:rsidRPr="003A7EC9">
              <w:rPr>
                <w:lang w:val="en-GB" w:eastAsia="et-EE"/>
              </w:rPr>
              <w:t>42</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1</w:t>
            </w:r>
            <w:r w:rsidR="00FB16D8" w:rsidRPr="003A7EC9">
              <w:rPr>
                <w:lang w:val="en-GB" w:eastAsia="et-EE"/>
              </w:rPr>
              <w:t>.</w:t>
            </w:r>
            <w:r w:rsidRPr="003A7EC9">
              <w:rPr>
                <w:lang w:val="en-GB" w:eastAsia="et-EE"/>
              </w:rPr>
              <w:t>18</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1</w:t>
            </w:r>
            <w:r w:rsidR="00FB16D8" w:rsidRPr="003A7EC9">
              <w:rPr>
                <w:lang w:val="en-GB" w:eastAsia="et-EE"/>
              </w:rPr>
              <w:t>.</w:t>
            </w:r>
            <w:r w:rsidRPr="003A7EC9">
              <w:rPr>
                <w:lang w:val="en-GB" w:eastAsia="et-EE"/>
              </w:rPr>
              <w:t>44</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3</w:t>
            </w:r>
            <w:r w:rsidR="00FB16D8" w:rsidRPr="003A7EC9">
              <w:rPr>
                <w:lang w:val="en-GB" w:eastAsia="et-EE"/>
              </w:rPr>
              <w:t>.</w:t>
            </w:r>
            <w:r w:rsidRPr="003A7EC9">
              <w:rPr>
                <w:lang w:val="en-GB" w:eastAsia="et-EE"/>
              </w:rPr>
              <w:t>75</w:t>
            </w:r>
          </w:p>
        </w:tc>
      </w:tr>
      <w:tr w:rsidR="008360F6" w:rsidRPr="003A7EC9" w:rsidTr="006532DC">
        <w:trPr>
          <w:trHeight w:hRule="exact" w:val="284"/>
        </w:trPr>
        <w:tc>
          <w:tcPr>
            <w:tcW w:w="471" w:type="pct"/>
            <w:noWrap/>
            <w:hideMark/>
          </w:tcPr>
          <w:p w:rsidR="00BE3ED4" w:rsidRPr="003A7EC9" w:rsidRDefault="00BE3ED4" w:rsidP="00C4369E">
            <w:pPr>
              <w:ind w:firstLine="0"/>
              <w:rPr>
                <w:lang w:val="en-GB" w:eastAsia="et-EE"/>
              </w:rPr>
            </w:pPr>
            <w:r w:rsidRPr="003A7EC9">
              <w:rPr>
                <w:lang w:val="en-GB" w:eastAsia="et-EE"/>
              </w:rPr>
              <w:t>LT</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161</w:t>
            </w:r>
            <w:r w:rsidR="00FB16D8" w:rsidRPr="003A7EC9">
              <w:rPr>
                <w:lang w:val="en-GB" w:eastAsia="et-EE"/>
              </w:rPr>
              <w:t>.</w:t>
            </w:r>
            <w:r w:rsidRPr="003A7EC9">
              <w:rPr>
                <w:lang w:val="en-GB" w:eastAsia="et-EE"/>
              </w:rPr>
              <w:t>80</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21</w:t>
            </w:r>
            <w:r w:rsidR="00FB16D8" w:rsidRPr="003A7EC9">
              <w:rPr>
                <w:lang w:val="en-GB" w:eastAsia="et-EE"/>
              </w:rPr>
              <w:t>.</w:t>
            </w:r>
            <w:r w:rsidRPr="003A7EC9">
              <w:rPr>
                <w:lang w:val="en-GB" w:eastAsia="et-EE"/>
              </w:rPr>
              <w:t>88</w:t>
            </w:r>
          </w:p>
        </w:tc>
        <w:tc>
          <w:tcPr>
            <w:tcW w:w="504" w:type="pct"/>
            <w:noWrap/>
            <w:hideMark/>
          </w:tcPr>
          <w:p w:rsidR="00BE3ED4" w:rsidRPr="003A7EC9" w:rsidRDefault="00BE3ED4" w:rsidP="00BE3ED4">
            <w:pPr>
              <w:ind w:firstLine="0"/>
              <w:jc w:val="right"/>
              <w:rPr>
                <w:lang w:val="en-GB" w:eastAsia="et-EE"/>
              </w:rPr>
            </w:pPr>
            <w:r w:rsidRPr="003A7EC9">
              <w:rPr>
                <w:lang w:val="en-GB" w:eastAsia="et-EE"/>
              </w:rPr>
              <w:t>26</w:t>
            </w:r>
            <w:r w:rsidR="00FB16D8" w:rsidRPr="003A7EC9">
              <w:rPr>
                <w:lang w:val="en-GB" w:eastAsia="et-EE"/>
              </w:rPr>
              <w:t>.</w:t>
            </w:r>
            <w:r w:rsidRPr="003A7EC9">
              <w:rPr>
                <w:lang w:val="en-GB" w:eastAsia="et-EE"/>
              </w:rPr>
              <w:t>01</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183</w:t>
            </w:r>
            <w:r w:rsidR="00FB16D8" w:rsidRPr="003A7EC9">
              <w:rPr>
                <w:lang w:val="en-GB" w:eastAsia="et-EE"/>
              </w:rPr>
              <w:t>.</w:t>
            </w:r>
            <w:r w:rsidRPr="003A7EC9">
              <w:rPr>
                <w:lang w:val="en-GB" w:eastAsia="et-EE"/>
              </w:rPr>
              <w:t>09</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20</w:t>
            </w:r>
            <w:r w:rsidR="00FB16D8" w:rsidRPr="003A7EC9">
              <w:rPr>
                <w:lang w:val="en-GB" w:eastAsia="et-EE"/>
              </w:rPr>
              <w:t>.</w:t>
            </w:r>
            <w:r w:rsidRPr="003A7EC9">
              <w:rPr>
                <w:lang w:val="en-GB" w:eastAsia="et-EE"/>
              </w:rPr>
              <w:t>93</w:t>
            </w:r>
          </w:p>
        </w:tc>
        <w:tc>
          <w:tcPr>
            <w:tcW w:w="504" w:type="pct"/>
            <w:noWrap/>
            <w:hideMark/>
          </w:tcPr>
          <w:p w:rsidR="00BE3ED4" w:rsidRPr="003A7EC9" w:rsidRDefault="00BE3ED4" w:rsidP="00BE3ED4">
            <w:pPr>
              <w:ind w:firstLine="0"/>
              <w:jc w:val="right"/>
              <w:rPr>
                <w:lang w:val="en-GB" w:eastAsia="et-EE"/>
              </w:rPr>
            </w:pPr>
            <w:r w:rsidRPr="003A7EC9">
              <w:rPr>
                <w:lang w:val="en-GB" w:eastAsia="et-EE"/>
              </w:rPr>
              <w:t>22</w:t>
            </w:r>
            <w:r w:rsidR="00FB16D8" w:rsidRPr="003A7EC9">
              <w:rPr>
                <w:lang w:val="en-GB" w:eastAsia="et-EE"/>
              </w:rPr>
              <w:t>.</w:t>
            </w:r>
            <w:r w:rsidRPr="003A7EC9">
              <w:rPr>
                <w:lang w:val="en-GB" w:eastAsia="et-EE"/>
              </w:rPr>
              <w:t>51</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1</w:t>
            </w:r>
            <w:r w:rsidR="00FB16D8" w:rsidRPr="003A7EC9">
              <w:rPr>
                <w:lang w:val="en-GB" w:eastAsia="et-EE"/>
              </w:rPr>
              <w:t>.</w:t>
            </w:r>
            <w:r w:rsidRPr="003A7EC9">
              <w:rPr>
                <w:lang w:val="en-GB" w:eastAsia="et-EE"/>
              </w:rPr>
              <w:t>13</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-0</w:t>
            </w:r>
            <w:r w:rsidR="00FB16D8" w:rsidRPr="003A7EC9">
              <w:rPr>
                <w:lang w:val="en-GB" w:eastAsia="et-EE"/>
              </w:rPr>
              <w:t>.</w:t>
            </w:r>
            <w:r w:rsidRPr="003A7EC9">
              <w:rPr>
                <w:lang w:val="en-GB" w:eastAsia="et-EE"/>
              </w:rPr>
              <w:t>95</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-3</w:t>
            </w:r>
            <w:r w:rsidR="00FB16D8" w:rsidRPr="003A7EC9">
              <w:rPr>
                <w:lang w:val="en-GB" w:eastAsia="et-EE"/>
              </w:rPr>
              <w:t>.</w:t>
            </w:r>
            <w:r w:rsidRPr="003A7EC9">
              <w:rPr>
                <w:lang w:val="en-GB" w:eastAsia="et-EE"/>
              </w:rPr>
              <w:t>51</w:t>
            </w:r>
          </w:p>
        </w:tc>
      </w:tr>
      <w:tr w:rsidR="008360F6" w:rsidRPr="003A7EC9" w:rsidTr="006532DC">
        <w:trPr>
          <w:trHeight w:hRule="exact" w:val="284"/>
        </w:trPr>
        <w:tc>
          <w:tcPr>
            <w:tcW w:w="471" w:type="pct"/>
            <w:noWrap/>
            <w:hideMark/>
          </w:tcPr>
          <w:p w:rsidR="00BE3ED4" w:rsidRPr="003A7EC9" w:rsidRDefault="00BE3ED4" w:rsidP="00C4369E">
            <w:pPr>
              <w:ind w:firstLine="0"/>
              <w:rPr>
                <w:lang w:val="en-GB" w:eastAsia="et-EE"/>
              </w:rPr>
            </w:pPr>
            <w:r w:rsidRPr="003A7EC9">
              <w:rPr>
                <w:lang w:val="en-GB" w:eastAsia="et-EE"/>
              </w:rPr>
              <w:t>LU</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517</w:t>
            </w:r>
            <w:r w:rsidR="00FB16D8" w:rsidRPr="003A7EC9">
              <w:rPr>
                <w:lang w:val="en-GB" w:eastAsia="et-EE"/>
              </w:rPr>
              <w:t>.</w:t>
            </w:r>
            <w:r w:rsidRPr="003A7EC9">
              <w:rPr>
                <w:lang w:val="en-GB" w:eastAsia="et-EE"/>
              </w:rPr>
              <w:t>82</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25</w:t>
            </w:r>
            <w:r w:rsidR="00FB16D8" w:rsidRPr="003A7EC9">
              <w:rPr>
                <w:lang w:val="en-GB" w:eastAsia="et-EE"/>
              </w:rPr>
              <w:t>.</w:t>
            </w:r>
            <w:r w:rsidRPr="003A7EC9">
              <w:rPr>
                <w:lang w:val="en-GB" w:eastAsia="et-EE"/>
              </w:rPr>
              <w:t>40</w:t>
            </w:r>
          </w:p>
        </w:tc>
        <w:tc>
          <w:tcPr>
            <w:tcW w:w="504" w:type="pct"/>
            <w:noWrap/>
            <w:hideMark/>
          </w:tcPr>
          <w:p w:rsidR="00BE3ED4" w:rsidRPr="003A7EC9" w:rsidRDefault="00BE3ED4" w:rsidP="00BE3ED4">
            <w:pPr>
              <w:ind w:firstLine="0"/>
              <w:jc w:val="right"/>
              <w:rPr>
                <w:lang w:val="en-GB" w:eastAsia="et-EE"/>
              </w:rPr>
            </w:pPr>
            <w:r w:rsidRPr="003A7EC9">
              <w:rPr>
                <w:lang w:val="en-GB" w:eastAsia="et-EE"/>
              </w:rPr>
              <w:t>43</w:t>
            </w:r>
            <w:r w:rsidR="00FB16D8" w:rsidRPr="003A7EC9">
              <w:rPr>
                <w:lang w:val="en-GB" w:eastAsia="et-EE"/>
              </w:rPr>
              <w:t>.</w:t>
            </w:r>
            <w:r w:rsidRPr="003A7EC9">
              <w:rPr>
                <w:lang w:val="en-GB" w:eastAsia="et-EE"/>
              </w:rPr>
              <w:t>95</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608</w:t>
            </w:r>
            <w:r w:rsidR="00FB16D8" w:rsidRPr="003A7EC9">
              <w:rPr>
                <w:lang w:val="en-GB" w:eastAsia="et-EE"/>
              </w:rPr>
              <w:t>.</w:t>
            </w:r>
            <w:r w:rsidRPr="003A7EC9">
              <w:rPr>
                <w:lang w:val="en-GB" w:eastAsia="et-EE"/>
              </w:rPr>
              <w:t>73</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26</w:t>
            </w:r>
            <w:r w:rsidR="00FB16D8" w:rsidRPr="003A7EC9">
              <w:rPr>
                <w:lang w:val="en-GB" w:eastAsia="et-EE"/>
              </w:rPr>
              <w:t>.</w:t>
            </w:r>
            <w:r w:rsidRPr="003A7EC9">
              <w:rPr>
                <w:lang w:val="en-GB" w:eastAsia="et-EE"/>
              </w:rPr>
              <w:t>88</w:t>
            </w:r>
          </w:p>
        </w:tc>
        <w:tc>
          <w:tcPr>
            <w:tcW w:w="504" w:type="pct"/>
            <w:noWrap/>
            <w:hideMark/>
          </w:tcPr>
          <w:p w:rsidR="00BE3ED4" w:rsidRPr="003A7EC9" w:rsidRDefault="00BE3ED4" w:rsidP="00BE3ED4">
            <w:pPr>
              <w:ind w:firstLine="0"/>
              <w:jc w:val="right"/>
              <w:rPr>
                <w:lang w:val="en-GB" w:eastAsia="et-EE"/>
              </w:rPr>
            </w:pPr>
            <w:r w:rsidRPr="003A7EC9">
              <w:rPr>
                <w:lang w:val="en-GB" w:eastAsia="et-EE"/>
              </w:rPr>
              <w:t>40</w:t>
            </w:r>
            <w:r w:rsidR="00FB16D8" w:rsidRPr="003A7EC9">
              <w:rPr>
                <w:lang w:val="en-GB" w:eastAsia="et-EE"/>
              </w:rPr>
              <w:t>.</w:t>
            </w:r>
            <w:r w:rsidRPr="003A7EC9">
              <w:rPr>
                <w:lang w:val="en-GB" w:eastAsia="et-EE"/>
              </w:rPr>
              <w:t>60</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1</w:t>
            </w:r>
            <w:r w:rsidR="00FB16D8" w:rsidRPr="003A7EC9">
              <w:rPr>
                <w:lang w:val="en-GB" w:eastAsia="et-EE"/>
              </w:rPr>
              <w:t>.</w:t>
            </w:r>
            <w:r w:rsidRPr="003A7EC9">
              <w:rPr>
                <w:lang w:val="en-GB" w:eastAsia="et-EE"/>
              </w:rPr>
              <w:t>18</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1</w:t>
            </w:r>
            <w:r w:rsidR="00FB16D8" w:rsidRPr="003A7EC9">
              <w:rPr>
                <w:lang w:val="en-GB" w:eastAsia="et-EE"/>
              </w:rPr>
              <w:t>.</w:t>
            </w:r>
            <w:r w:rsidRPr="003A7EC9">
              <w:rPr>
                <w:lang w:val="en-GB" w:eastAsia="et-EE"/>
              </w:rPr>
              <w:t>48</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-3</w:t>
            </w:r>
            <w:r w:rsidR="00FB16D8" w:rsidRPr="003A7EC9">
              <w:rPr>
                <w:lang w:val="en-GB" w:eastAsia="et-EE"/>
              </w:rPr>
              <w:t>.</w:t>
            </w:r>
            <w:r w:rsidRPr="003A7EC9">
              <w:rPr>
                <w:lang w:val="en-GB" w:eastAsia="et-EE"/>
              </w:rPr>
              <w:t>35</w:t>
            </w:r>
          </w:p>
        </w:tc>
      </w:tr>
      <w:tr w:rsidR="008360F6" w:rsidRPr="003A7EC9" w:rsidTr="006532DC">
        <w:trPr>
          <w:trHeight w:hRule="exact" w:val="284"/>
        </w:trPr>
        <w:tc>
          <w:tcPr>
            <w:tcW w:w="471" w:type="pct"/>
            <w:noWrap/>
            <w:hideMark/>
          </w:tcPr>
          <w:p w:rsidR="00BE3ED4" w:rsidRPr="003A7EC9" w:rsidRDefault="00BE3ED4" w:rsidP="00C4369E">
            <w:pPr>
              <w:ind w:firstLine="0"/>
              <w:rPr>
                <w:lang w:val="en-GB" w:eastAsia="et-EE"/>
              </w:rPr>
            </w:pPr>
            <w:r w:rsidRPr="003A7EC9">
              <w:rPr>
                <w:lang w:val="en-GB" w:eastAsia="et-EE"/>
              </w:rPr>
              <w:t>LV</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184</w:t>
            </w:r>
            <w:r w:rsidR="00FB16D8" w:rsidRPr="003A7EC9">
              <w:rPr>
                <w:lang w:val="en-GB" w:eastAsia="et-EE"/>
              </w:rPr>
              <w:t>.</w:t>
            </w:r>
            <w:r w:rsidRPr="003A7EC9">
              <w:rPr>
                <w:lang w:val="en-GB" w:eastAsia="et-EE"/>
              </w:rPr>
              <w:t>67</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27</w:t>
            </w:r>
            <w:r w:rsidR="00FB16D8" w:rsidRPr="003A7EC9">
              <w:rPr>
                <w:lang w:val="en-GB" w:eastAsia="et-EE"/>
              </w:rPr>
              <w:t>.</w:t>
            </w:r>
            <w:r w:rsidRPr="003A7EC9">
              <w:rPr>
                <w:lang w:val="en-GB" w:eastAsia="et-EE"/>
              </w:rPr>
              <w:t>04</w:t>
            </w:r>
          </w:p>
        </w:tc>
        <w:tc>
          <w:tcPr>
            <w:tcW w:w="504" w:type="pct"/>
            <w:noWrap/>
            <w:hideMark/>
          </w:tcPr>
          <w:p w:rsidR="00BE3ED4" w:rsidRPr="003A7EC9" w:rsidRDefault="00BE3ED4" w:rsidP="00BE3ED4">
            <w:pPr>
              <w:ind w:firstLine="0"/>
              <w:jc w:val="right"/>
              <w:rPr>
                <w:lang w:val="en-GB" w:eastAsia="et-EE"/>
              </w:rPr>
            </w:pPr>
            <w:r w:rsidRPr="003A7EC9">
              <w:rPr>
                <w:lang w:val="en-GB" w:eastAsia="et-EE"/>
              </w:rPr>
              <w:t>32</w:t>
            </w:r>
            <w:r w:rsidR="00FB16D8" w:rsidRPr="003A7EC9">
              <w:rPr>
                <w:lang w:val="en-GB" w:eastAsia="et-EE"/>
              </w:rPr>
              <w:t>.</w:t>
            </w:r>
            <w:r w:rsidRPr="003A7EC9">
              <w:rPr>
                <w:lang w:val="en-GB" w:eastAsia="et-EE"/>
              </w:rPr>
              <w:t>03</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190</w:t>
            </w:r>
            <w:r w:rsidR="00FB16D8" w:rsidRPr="003A7EC9">
              <w:rPr>
                <w:lang w:val="en-GB" w:eastAsia="et-EE"/>
              </w:rPr>
              <w:t>.</w:t>
            </w:r>
            <w:r w:rsidRPr="003A7EC9">
              <w:rPr>
                <w:lang w:val="en-GB" w:eastAsia="et-EE"/>
              </w:rPr>
              <w:t>38</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23</w:t>
            </w:r>
            <w:r w:rsidR="00FB16D8" w:rsidRPr="003A7EC9">
              <w:rPr>
                <w:lang w:val="en-GB" w:eastAsia="et-EE"/>
              </w:rPr>
              <w:t>.</w:t>
            </w:r>
            <w:r w:rsidRPr="003A7EC9">
              <w:rPr>
                <w:lang w:val="en-GB" w:eastAsia="et-EE"/>
              </w:rPr>
              <w:t>29</w:t>
            </w:r>
          </w:p>
        </w:tc>
        <w:tc>
          <w:tcPr>
            <w:tcW w:w="504" w:type="pct"/>
            <w:noWrap/>
            <w:hideMark/>
          </w:tcPr>
          <w:p w:rsidR="00BE3ED4" w:rsidRPr="003A7EC9" w:rsidRDefault="00BE3ED4" w:rsidP="00BE3ED4">
            <w:pPr>
              <w:ind w:firstLine="0"/>
              <w:jc w:val="right"/>
              <w:rPr>
                <w:lang w:val="en-GB" w:eastAsia="et-EE"/>
              </w:rPr>
            </w:pPr>
            <w:r w:rsidRPr="003A7EC9">
              <w:rPr>
                <w:lang w:val="en-GB" w:eastAsia="et-EE"/>
              </w:rPr>
              <w:t>30</w:t>
            </w:r>
            <w:r w:rsidR="00FB16D8" w:rsidRPr="003A7EC9">
              <w:rPr>
                <w:lang w:val="en-GB" w:eastAsia="et-EE"/>
              </w:rPr>
              <w:t>.</w:t>
            </w:r>
            <w:r w:rsidRPr="003A7EC9">
              <w:rPr>
                <w:lang w:val="en-GB" w:eastAsia="et-EE"/>
              </w:rPr>
              <w:t>94</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1</w:t>
            </w:r>
            <w:r w:rsidR="00FB16D8" w:rsidRPr="003A7EC9">
              <w:rPr>
                <w:lang w:val="en-GB" w:eastAsia="et-EE"/>
              </w:rPr>
              <w:t>.</w:t>
            </w:r>
            <w:r w:rsidRPr="003A7EC9">
              <w:rPr>
                <w:lang w:val="en-GB" w:eastAsia="et-EE"/>
              </w:rPr>
              <w:t>03</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-3</w:t>
            </w:r>
            <w:r w:rsidR="00FB16D8" w:rsidRPr="003A7EC9">
              <w:rPr>
                <w:lang w:val="en-GB" w:eastAsia="et-EE"/>
              </w:rPr>
              <w:t>.</w:t>
            </w:r>
            <w:r w:rsidRPr="003A7EC9">
              <w:rPr>
                <w:lang w:val="en-GB" w:eastAsia="et-EE"/>
              </w:rPr>
              <w:t>75</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-1</w:t>
            </w:r>
            <w:r w:rsidR="00FB16D8" w:rsidRPr="003A7EC9">
              <w:rPr>
                <w:lang w:val="en-GB" w:eastAsia="et-EE"/>
              </w:rPr>
              <w:t>.</w:t>
            </w:r>
            <w:r w:rsidRPr="003A7EC9">
              <w:rPr>
                <w:lang w:val="en-GB" w:eastAsia="et-EE"/>
              </w:rPr>
              <w:t>10</w:t>
            </w:r>
          </w:p>
        </w:tc>
      </w:tr>
      <w:tr w:rsidR="008360F6" w:rsidRPr="003A7EC9" w:rsidTr="006532DC">
        <w:trPr>
          <w:trHeight w:hRule="exact" w:val="284"/>
        </w:trPr>
        <w:tc>
          <w:tcPr>
            <w:tcW w:w="471" w:type="pct"/>
            <w:noWrap/>
            <w:hideMark/>
          </w:tcPr>
          <w:p w:rsidR="00BE3ED4" w:rsidRPr="003A7EC9" w:rsidRDefault="00BE3ED4" w:rsidP="00C4369E">
            <w:pPr>
              <w:ind w:firstLine="0"/>
              <w:rPr>
                <w:lang w:val="en-GB" w:eastAsia="et-EE"/>
              </w:rPr>
            </w:pPr>
            <w:r w:rsidRPr="003A7EC9">
              <w:rPr>
                <w:lang w:val="en-GB" w:eastAsia="et-EE"/>
              </w:rPr>
              <w:t>ML</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2800</w:t>
            </w:r>
            <w:r w:rsidR="00FB16D8" w:rsidRPr="003A7EC9">
              <w:rPr>
                <w:lang w:val="en-GB" w:eastAsia="et-EE"/>
              </w:rPr>
              <w:t>.</w:t>
            </w:r>
            <w:r w:rsidRPr="003A7EC9">
              <w:rPr>
                <w:lang w:val="en-GB" w:eastAsia="et-EE"/>
              </w:rPr>
              <w:t>00</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21</w:t>
            </w:r>
            <w:r w:rsidR="00FB16D8" w:rsidRPr="003A7EC9">
              <w:rPr>
                <w:lang w:val="en-GB" w:eastAsia="et-EE"/>
              </w:rPr>
              <w:t>.</w:t>
            </w:r>
            <w:r w:rsidRPr="003A7EC9">
              <w:rPr>
                <w:lang w:val="en-GB" w:eastAsia="et-EE"/>
              </w:rPr>
              <w:t>37</w:t>
            </w:r>
          </w:p>
        </w:tc>
        <w:tc>
          <w:tcPr>
            <w:tcW w:w="504" w:type="pct"/>
            <w:noWrap/>
            <w:hideMark/>
          </w:tcPr>
          <w:p w:rsidR="00BE3ED4" w:rsidRPr="003A7EC9" w:rsidRDefault="00BE3ED4" w:rsidP="00BE3ED4">
            <w:pPr>
              <w:ind w:firstLine="0"/>
              <w:jc w:val="right"/>
              <w:rPr>
                <w:lang w:val="en-GB" w:eastAsia="et-EE"/>
              </w:rPr>
            </w:pPr>
            <w:r w:rsidRPr="003A7EC9">
              <w:rPr>
                <w:lang w:val="en-GB" w:eastAsia="et-EE"/>
              </w:rPr>
              <w:t>29</w:t>
            </w:r>
            <w:r w:rsidR="00FB16D8" w:rsidRPr="003A7EC9">
              <w:rPr>
                <w:lang w:val="en-GB" w:eastAsia="et-EE"/>
              </w:rPr>
              <w:t>.</w:t>
            </w:r>
            <w:r w:rsidRPr="003A7EC9">
              <w:rPr>
                <w:lang w:val="en-GB" w:eastAsia="et-EE"/>
              </w:rPr>
              <w:t>54</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1101</w:t>
            </w:r>
            <w:r w:rsidR="00FB16D8" w:rsidRPr="003A7EC9">
              <w:rPr>
                <w:lang w:val="en-GB" w:eastAsia="et-EE"/>
              </w:rPr>
              <w:t>.</w:t>
            </w:r>
            <w:r w:rsidRPr="003A7EC9">
              <w:rPr>
                <w:lang w:val="en-GB" w:eastAsia="et-EE"/>
              </w:rPr>
              <w:t>53</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7</w:t>
            </w:r>
            <w:r w:rsidR="00FB16D8" w:rsidRPr="003A7EC9">
              <w:rPr>
                <w:lang w:val="en-GB" w:eastAsia="et-EE"/>
              </w:rPr>
              <w:t>.</w:t>
            </w:r>
            <w:r w:rsidRPr="003A7EC9">
              <w:rPr>
                <w:lang w:val="en-GB" w:eastAsia="et-EE"/>
              </w:rPr>
              <w:t>58</w:t>
            </w:r>
          </w:p>
        </w:tc>
        <w:tc>
          <w:tcPr>
            <w:tcW w:w="504" w:type="pct"/>
            <w:noWrap/>
            <w:hideMark/>
          </w:tcPr>
          <w:p w:rsidR="00BE3ED4" w:rsidRPr="003A7EC9" w:rsidRDefault="00BE3ED4" w:rsidP="00BE3ED4">
            <w:pPr>
              <w:ind w:firstLine="0"/>
              <w:jc w:val="right"/>
              <w:rPr>
                <w:lang w:val="en-GB" w:eastAsia="et-EE"/>
              </w:rPr>
            </w:pPr>
            <w:r w:rsidRPr="003A7EC9">
              <w:rPr>
                <w:lang w:val="en-GB" w:eastAsia="et-EE"/>
              </w:rPr>
              <w:t>29</w:t>
            </w:r>
            <w:r w:rsidR="00FB16D8" w:rsidRPr="003A7EC9">
              <w:rPr>
                <w:lang w:val="en-GB" w:eastAsia="et-EE"/>
              </w:rPr>
              <w:t>.</w:t>
            </w:r>
            <w:r w:rsidRPr="003A7EC9">
              <w:rPr>
                <w:lang w:val="en-GB" w:eastAsia="et-EE"/>
              </w:rPr>
              <w:t>24</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0</w:t>
            </w:r>
            <w:r w:rsidR="00FB16D8" w:rsidRPr="003A7EC9">
              <w:rPr>
                <w:lang w:val="en-GB" w:eastAsia="et-EE"/>
              </w:rPr>
              <w:t>.</w:t>
            </w:r>
            <w:r w:rsidRPr="003A7EC9">
              <w:rPr>
                <w:lang w:val="en-GB" w:eastAsia="et-EE"/>
              </w:rPr>
              <w:t>39</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-13</w:t>
            </w:r>
            <w:r w:rsidR="00FB16D8" w:rsidRPr="003A7EC9">
              <w:rPr>
                <w:lang w:val="en-GB" w:eastAsia="et-EE"/>
              </w:rPr>
              <w:t>.</w:t>
            </w:r>
            <w:r w:rsidRPr="003A7EC9">
              <w:rPr>
                <w:lang w:val="en-GB" w:eastAsia="et-EE"/>
              </w:rPr>
              <w:t>79</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-0</w:t>
            </w:r>
            <w:r w:rsidR="00FB16D8" w:rsidRPr="003A7EC9">
              <w:rPr>
                <w:lang w:val="en-GB" w:eastAsia="et-EE"/>
              </w:rPr>
              <w:t>.</w:t>
            </w:r>
            <w:r w:rsidRPr="003A7EC9">
              <w:rPr>
                <w:lang w:val="en-GB" w:eastAsia="et-EE"/>
              </w:rPr>
              <w:t>30</w:t>
            </w:r>
          </w:p>
        </w:tc>
      </w:tr>
      <w:tr w:rsidR="008360F6" w:rsidRPr="003A7EC9" w:rsidTr="006532DC">
        <w:trPr>
          <w:trHeight w:hRule="exact" w:val="284"/>
        </w:trPr>
        <w:tc>
          <w:tcPr>
            <w:tcW w:w="471" w:type="pct"/>
            <w:noWrap/>
            <w:hideMark/>
          </w:tcPr>
          <w:p w:rsidR="00BE3ED4" w:rsidRPr="003A7EC9" w:rsidRDefault="00BE3ED4" w:rsidP="00C4369E">
            <w:pPr>
              <w:ind w:firstLine="0"/>
              <w:rPr>
                <w:lang w:val="en-GB" w:eastAsia="et-EE"/>
              </w:rPr>
            </w:pPr>
            <w:r w:rsidRPr="003A7EC9">
              <w:rPr>
                <w:lang w:val="en-GB" w:eastAsia="et-EE"/>
              </w:rPr>
              <w:t>NL</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489</w:t>
            </w:r>
            <w:r w:rsidR="00FB16D8" w:rsidRPr="003A7EC9">
              <w:rPr>
                <w:lang w:val="en-GB" w:eastAsia="et-EE"/>
              </w:rPr>
              <w:t>.</w:t>
            </w:r>
            <w:r w:rsidRPr="003A7EC9">
              <w:rPr>
                <w:lang w:val="en-GB" w:eastAsia="et-EE"/>
              </w:rPr>
              <w:t>87</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4</w:t>
            </w:r>
            <w:r w:rsidR="00FB16D8" w:rsidRPr="003A7EC9">
              <w:rPr>
                <w:lang w:val="en-GB" w:eastAsia="et-EE"/>
              </w:rPr>
              <w:t>.</w:t>
            </w:r>
            <w:r w:rsidRPr="003A7EC9">
              <w:rPr>
                <w:lang w:val="en-GB" w:eastAsia="et-EE"/>
              </w:rPr>
              <w:t>62</w:t>
            </w:r>
          </w:p>
        </w:tc>
        <w:tc>
          <w:tcPr>
            <w:tcW w:w="504" w:type="pct"/>
            <w:noWrap/>
            <w:hideMark/>
          </w:tcPr>
          <w:p w:rsidR="00BE3ED4" w:rsidRPr="003A7EC9" w:rsidRDefault="00BE3ED4" w:rsidP="00BE3ED4">
            <w:pPr>
              <w:ind w:firstLine="0"/>
              <w:jc w:val="right"/>
              <w:rPr>
                <w:lang w:val="en-GB" w:eastAsia="et-EE"/>
              </w:rPr>
            </w:pPr>
            <w:r w:rsidRPr="003A7EC9">
              <w:rPr>
                <w:lang w:val="en-GB" w:eastAsia="et-EE"/>
              </w:rPr>
              <w:t>9</w:t>
            </w:r>
            <w:r w:rsidR="00FB16D8" w:rsidRPr="003A7EC9">
              <w:rPr>
                <w:lang w:val="en-GB" w:eastAsia="et-EE"/>
              </w:rPr>
              <w:t>.</w:t>
            </w:r>
            <w:r w:rsidRPr="003A7EC9">
              <w:rPr>
                <w:lang w:val="en-GB" w:eastAsia="et-EE"/>
              </w:rPr>
              <w:t>32</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580</w:t>
            </w:r>
            <w:r w:rsidR="00FB16D8" w:rsidRPr="003A7EC9">
              <w:rPr>
                <w:lang w:val="en-GB" w:eastAsia="et-EE"/>
              </w:rPr>
              <w:t>.</w:t>
            </w:r>
            <w:r w:rsidRPr="003A7EC9">
              <w:rPr>
                <w:lang w:val="en-GB" w:eastAsia="et-EE"/>
              </w:rPr>
              <w:t>73</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4</w:t>
            </w:r>
            <w:r w:rsidR="00FB16D8" w:rsidRPr="003A7EC9">
              <w:rPr>
                <w:lang w:val="en-GB" w:eastAsia="et-EE"/>
              </w:rPr>
              <w:t>.</w:t>
            </w:r>
            <w:r w:rsidRPr="003A7EC9">
              <w:rPr>
                <w:lang w:val="en-GB" w:eastAsia="et-EE"/>
              </w:rPr>
              <w:t>29</w:t>
            </w:r>
          </w:p>
        </w:tc>
        <w:tc>
          <w:tcPr>
            <w:tcW w:w="504" w:type="pct"/>
            <w:noWrap/>
            <w:hideMark/>
          </w:tcPr>
          <w:p w:rsidR="00BE3ED4" w:rsidRPr="003A7EC9" w:rsidRDefault="00BE3ED4" w:rsidP="00BE3ED4">
            <w:pPr>
              <w:ind w:firstLine="0"/>
              <w:jc w:val="right"/>
              <w:rPr>
                <w:lang w:val="en-GB" w:eastAsia="et-EE"/>
              </w:rPr>
            </w:pPr>
            <w:r w:rsidRPr="003A7EC9">
              <w:rPr>
                <w:lang w:val="en-GB" w:eastAsia="et-EE"/>
              </w:rPr>
              <w:t>14</w:t>
            </w:r>
            <w:r w:rsidR="00FB16D8" w:rsidRPr="003A7EC9">
              <w:rPr>
                <w:lang w:val="en-GB" w:eastAsia="et-EE"/>
              </w:rPr>
              <w:t>.</w:t>
            </w:r>
            <w:r w:rsidRPr="003A7EC9">
              <w:rPr>
                <w:lang w:val="en-GB" w:eastAsia="et-EE"/>
              </w:rPr>
              <w:t>64</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1</w:t>
            </w:r>
            <w:r w:rsidR="00FB16D8" w:rsidRPr="003A7EC9">
              <w:rPr>
                <w:lang w:val="en-GB" w:eastAsia="et-EE"/>
              </w:rPr>
              <w:t>.</w:t>
            </w:r>
            <w:r w:rsidRPr="003A7EC9">
              <w:rPr>
                <w:lang w:val="en-GB" w:eastAsia="et-EE"/>
              </w:rPr>
              <w:t>19</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-0</w:t>
            </w:r>
            <w:r w:rsidR="00FB16D8" w:rsidRPr="003A7EC9">
              <w:rPr>
                <w:lang w:val="en-GB" w:eastAsia="et-EE"/>
              </w:rPr>
              <w:t>.</w:t>
            </w:r>
            <w:r w:rsidRPr="003A7EC9">
              <w:rPr>
                <w:lang w:val="en-GB" w:eastAsia="et-EE"/>
              </w:rPr>
              <w:t>34</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5</w:t>
            </w:r>
            <w:r w:rsidR="00FB16D8" w:rsidRPr="003A7EC9">
              <w:rPr>
                <w:lang w:val="en-GB" w:eastAsia="et-EE"/>
              </w:rPr>
              <w:t>.</w:t>
            </w:r>
            <w:r w:rsidRPr="003A7EC9">
              <w:rPr>
                <w:lang w:val="en-GB" w:eastAsia="et-EE"/>
              </w:rPr>
              <w:t>32</w:t>
            </w:r>
          </w:p>
        </w:tc>
      </w:tr>
      <w:tr w:rsidR="008360F6" w:rsidRPr="003A7EC9" w:rsidTr="006532DC">
        <w:trPr>
          <w:trHeight w:hRule="exact" w:val="284"/>
        </w:trPr>
        <w:tc>
          <w:tcPr>
            <w:tcW w:w="471" w:type="pct"/>
            <w:noWrap/>
            <w:hideMark/>
          </w:tcPr>
          <w:p w:rsidR="00BE3ED4" w:rsidRPr="003A7EC9" w:rsidRDefault="00BE3ED4" w:rsidP="00C4369E">
            <w:pPr>
              <w:ind w:firstLine="0"/>
              <w:rPr>
                <w:lang w:val="en-GB" w:eastAsia="et-EE"/>
              </w:rPr>
            </w:pPr>
            <w:r w:rsidRPr="003A7EC9">
              <w:rPr>
                <w:lang w:val="en-GB" w:eastAsia="et-EE"/>
              </w:rPr>
              <w:t>AT</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595</w:t>
            </w:r>
            <w:r w:rsidR="00FB16D8" w:rsidRPr="003A7EC9">
              <w:rPr>
                <w:lang w:val="en-GB" w:eastAsia="et-EE"/>
              </w:rPr>
              <w:t>.</w:t>
            </w:r>
            <w:r w:rsidRPr="003A7EC9">
              <w:rPr>
                <w:lang w:val="en-GB" w:eastAsia="et-EE"/>
              </w:rPr>
              <w:t>16</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27</w:t>
            </w:r>
            <w:r w:rsidR="00FB16D8" w:rsidRPr="003A7EC9">
              <w:rPr>
                <w:lang w:val="en-GB" w:eastAsia="et-EE"/>
              </w:rPr>
              <w:t>.</w:t>
            </w:r>
            <w:r w:rsidRPr="003A7EC9">
              <w:rPr>
                <w:lang w:val="en-GB" w:eastAsia="et-EE"/>
              </w:rPr>
              <w:t>62</w:t>
            </w:r>
          </w:p>
        </w:tc>
        <w:tc>
          <w:tcPr>
            <w:tcW w:w="504" w:type="pct"/>
            <w:noWrap/>
            <w:hideMark/>
          </w:tcPr>
          <w:p w:rsidR="00BE3ED4" w:rsidRPr="003A7EC9" w:rsidRDefault="00BE3ED4" w:rsidP="00BE3ED4">
            <w:pPr>
              <w:ind w:firstLine="0"/>
              <w:jc w:val="right"/>
              <w:rPr>
                <w:lang w:val="en-GB" w:eastAsia="et-EE"/>
              </w:rPr>
            </w:pPr>
            <w:r w:rsidRPr="003A7EC9">
              <w:rPr>
                <w:lang w:val="en-GB" w:eastAsia="et-EE"/>
              </w:rPr>
              <w:t>48</w:t>
            </w:r>
            <w:r w:rsidR="00FB16D8" w:rsidRPr="003A7EC9">
              <w:rPr>
                <w:lang w:val="en-GB" w:eastAsia="et-EE"/>
              </w:rPr>
              <w:t>.</w:t>
            </w:r>
            <w:r w:rsidRPr="003A7EC9">
              <w:rPr>
                <w:lang w:val="en-GB" w:eastAsia="et-EE"/>
              </w:rPr>
              <w:t>80</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580</w:t>
            </w:r>
            <w:r w:rsidR="00FB16D8" w:rsidRPr="003A7EC9">
              <w:rPr>
                <w:lang w:val="en-GB" w:eastAsia="et-EE"/>
              </w:rPr>
              <w:t>.</w:t>
            </w:r>
            <w:r w:rsidRPr="003A7EC9">
              <w:rPr>
                <w:lang w:val="en-GB" w:eastAsia="et-EE"/>
              </w:rPr>
              <w:t>71</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24</w:t>
            </w:r>
            <w:r w:rsidR="00FB16D8" w:rsidRPr="003A7EC9">
              <w:rPr>
                <w:lang w:val="en-GB" w:eastAsia="et-EE"/>
              </w:rPr>
              <w:t>.</w:t>
            </w:r>
            <w:r w:rsidRPr="003A7EC9">
              <w:rPr>
                <w:lang w:val="en-GB" w:eastAsia="et-EE"/>
              </w:rPr>
              <w:t>55</w:t>
            </w:r>
          </w:p>
        </w:tc>
        <w:tc>
          <w:tcPr>
            <w:tcW w:w="504" w:type="pct"/>
            <w:noWrap/>
            <w:hideMark/>
          </w:tcPr>
          <w:p w:rsidR="00BE3ED4" w:rsidRPr="003A7EC9" w:rsidRDefault="00BE3ED4" w:rsidP="00BE3ED4">
            <w:pPr>
              <w:ind w:firstLine="0"/>
              <w:jc w:val="right"/>
              <w:rPr>
                <w:lang w:val="en-GB" w:eastAsia="et-EE"/>
              </w:rPr>
            </w:pPr>
            <w:r w:rsidRPr="003A7EC9">
              <w:rPr>
                <w:lang w:val="en-GB" w:eastAsia="et-EE"/>
              </w:rPr>
              <w:t>51</w:t>
            </w:r>
            <w:r w:rsidR="00FB16D8" w:rsidRPr="003A7EC9">
              <w:rPr>
                <w:lang w:val="en-GB" w:eastAsia="et-EE"/>
              </w:rPr>
              <w:t>.</w:t>
            </w:r>
            <w:r w:rsidRPr="003A7EC9">
              <w:rPr>
                <w:lang w:val="en-GB" w:eastAsia="et-EE"/>
              </w:rPr>
              <w:t>80</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0</w:t>
            </w:r>
            <w:r w:rsidR="00FB16D8" w:rsidRPr="003A7EC9">
              <w:rPr>
                <w:lang w:val="en-GB" w:eastAsia="et-EE"/>
              </w:rPr>
              <w:t>.</w:t>
            </w:r>
            <w:r w:rsidRPr="003A7EC9">
              <w:rPr>
                <w:lang w:val="en-GB" w:eastAsia="et-EE"/>
              </w:rPr>
              <w:t>98</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-3</w:t>
            </w:r>
            <w:r w:rsidR="00FB16D8" w:rsidRPr="003A7EC9">
              <w:rPr>
                <w:lang w:val="en-GB" w:eastAsia="et-EE"/>
              </w:rPr>
              <w:t>.</w:t>
            </w:r>
            <w:r w:rsidRPr="003A7EC9">
              <w:rPr>
                <w:lang w:val="en-GB" w:eastAsia="et-EE"/>
              </w:rPr>
              <w:t>07</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3</w:t>
            </w:r>
            <w:r w:rsidR="00FB16D8" w:rsidRPr="003A7EC9">
              <w:rPr>
                <w:lang w:val="en-GB" w:eastAsia="et-EE"/>
              </w:rPr>
              <w:t>.</w:t>
            </w:r>
            <w:r w:rsidRPr="003A7EC9">
              <w:rPr>
                <w:lang w:val="en-GB" w:eastAsia="et-EE"/>
              </w:rPr>
              <w:t>01</w:t>
            </w:r>
          </w:p>
        </w:tc>
      </w:tr>
      <w:tr w:rsidR="008360F6" w:rsidRPr="003A7EC9" w:rsidTr="006532DC">
        <w:trPr>
          <w:trHeight w:hRule="exact" w:val="284"/>
        </w:trPr>
        <w:tc>
          <w:tcPr>
            <w:tcW w:w="471" w:type="pct"/>
            <w:noWrap/>
            <w:hideMark/>
          </w:tcPr>
          <w:p w:rsidR="00BE3ED4" w:rsidRPr="003A7EC9" w:rsidRDefault="00BE3ED4" w:rsidP="00C4369E">
            <w:pPr>
              <w:ind w:firstLine="0"/>
              <w:rPr>
                <w:lang w:val="en-GB" w:eastAsia="et-EE"/>
              </w:rPr>
            </w:pPr>
            <w:r w:rsidRPr="003A7EC9">
              <w:rPr>
                <w:lang w:val="en-GB" w:eastAsia="et-EE"/>
              </w:rPr>
              <w:t>PL</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219</w:t>
            </w:r>
            <w:r w:rsidR="00FB16D8" w:rsidRPr="003A7EC9">
              <w:rPr>
                <w:lang w:val="en-GB" w:eastAsia="et-EE"/>
              </w:rPr>
              <w:t>.</w:t>
            </w:r>
            <w:r w:rsidRPr="003A7EC9">
              <w:rPr>
                <w:lang w:val="en-GB" w:eastAsia="et-EE"/>
              </w:rPr>
              <w:t>75</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14</w:t>
            </w:r>
            <w:r w:rsidR="00FB16D8" w:rsidRPr="003A7EC9">
              <w:rPr>
                <w:lang w:val="en-GB" w:eastAsia="et-EE"/>
              </w:rPr>
              <w:t>.</w:t>
            </w:r>
            <w:r w:rsidRPr="003A7EC9">
              <w:rPr>
                <w:lang w:val="en-GB" w:eastAsia="et-EE"/>
              </w:rPr>
              <w:t>62</w:t>
            </w:r>
          </w:p>
        </w:tc>
        <w:tc>
          <w:tcPr>
            <w:tcW w:w="504" w:type="pct"/>
            <w:noWrap/>
            <w:hideMark/>
          </w:tcPr>
          <w:p w:rsidR="00BE3ED4" w:rsidRPr="003A7EC9" w:rsidRDefault="00BE3ED4" w:rsidP="00BE3ED4">
            <w:pPr>
              <w:ind w:firstLine="0"/>
              <w:jc w:val="right"/>
              <w:rPr>
                <w:lang w:val="en-GB" w:eastAsia="et-EE"/>
              </w:rPr>
            </w:pPr>
            <w:r w:rsidRPr="003A7EC9">
              <w:rPr>
                <w:lang w:val="en-GB" w:eastAsia="et-EE"/>
              </w:rPr>
              <w:t>25</w:t>
            </w:r>
            <w:r w:rsidR="00FB16D8" w:rsidRPr="003A7EC9">
              <w:rPr>
                <w:lang w:val="en-GB" w:eastAsia="et-EE"/>
              </w:rPr>
              <w:t>.</w:t>
            </w:r>
            <w:r w:rsidRPr="003A7EC9">
              <w:rPr>
                <w:lang w:val="en-GB" w:eastAsia="et-EE"/>
              </w:rPr>
              <w:t>30</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298</w:t>
            </w:r>
            <w:r w:rsidR="00FB16D8" w:rsidRPr="003A7EC9">
              <w:rPr>
                <w:lang w:val="en-GB" w:eastAsia="et-EE"/>
              </w:rPr>
              <w:t>.</w:t>
            </w:r>
            <w:r w:rsidRPr="003A7EC9">
              <w:rPr>
                <w:lang w:val="en-GB" w:eastAsia="et-EE"/>
              </w:rPr>
              <w:t>57</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18</w:t>
            </w:r>
            <w:r w:rsidR="00FB16D8" w:rsidRPr="003A7EC9">
              <w:rPr>
                <w:lang w:val="en-GB" w:eastAsia="et-EE"/>
              </w:rPr>
              <w:t>.</w:t>
            </w:r>
            <w:r w:rsidRPr="003A7EC9">
              <w:rPr>
                <w:lang w:val="en-GB" w:eastAsia="et-EE"/>
              </w:rPr>
              <w:t>08</w:t>
            </w:r>
          </w:p>
        </w:tc>
        <w:tc>
          <w:tcPr>
            <w:tcW w:w="504" w:type="pct"/>
            <w:noWrap/>
            <w:hideMark/>
          </w:tcPr>
          <w:p w:rsidR="00BE3ED4" w:rsidRPr="003A7EC9" w:rsidRDefault="00BE3ED4" w:rsidP="00BE3ED4">
            <w:pPr>
              <w:ind w:firstLine="0"/>
              <w:jc w:val="right"/>
              <w:rPr>
                <w:lang w:val="en-GB" w:eastAsia="et-EE"/>
              </w:rPr>
            </w:pPr>
            <w:r w:rsidRPr="003A7EC9">
              <w:rPr>
                <w:lang w:val="en-GB" w:eastAsia="et-EE"/>
              </w:rPr>
              <w:t>16</w:t>
            </w:r>
            <w:r w:rsidR="00FB16D8" w:rsidRPr="003A7EC9">
              <w:rPr>
                <w:lang w:val="en-GB" w:eastAsia="et-EE"/>
              </w:rPr>
              <w:t>.</w:t>
            </w:r>
            <w:r w:rsidRPr="003A7EC9">
              <w:rPr>
                <w:lang w:val="en-GB" w:eastAsia="et-EE"/>
              </w:rPr>
              <w:t>69</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1</w:t>
            </w:r>
            <w:r w:rsidR="00FB16D8" w:rsidRPr="003A7EC9">
              <w:rPr>
                <w:lang w:val="en-GB" w:eastAsia="et-EE"/>
              </w:rPr>
              <w:t>.</w:t>
            </w:r>
            <w:r w:rsidRPr="003A7EC9">
              <w:rPr>
                <w:lang w:val="en-GB" w:eastAsia="et-EE"/>
              </w:rPr>
              <w:t>36</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3</w:t>
            </w:r>
            <w:r w:rsidR="00FB16D8" w:rsidRPr="003A7EC9">
              <w:rPr>
                <w:lang w:val="en-GB" w:eastAsia="et-EE"/>
              </w:rPr>
              <w:t>.</w:t>
            </w:r>
            <w:r w:rsidRPr="003A7EC9">
              <w:rPr>
                <w:lang w:val="en-GB" w:eastAsia="et-EE"/>
              </w:rPr>
              <w:t>46</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-8</w:t>
            </w:r>
            <w:r w:rsidR="00FB16D8" w:rsidRPr="003A7EC9">
              <w:rPr>
                <w:lang w:val="en-GB" w:eastAsia="et-EE"/>
              </w:rPr>
              <w:t>.</w:t>
            </w:r>
            <w:r w:rsidRPr="003A7EC9">
              <w:rPr>
                <w:lang w:val="en-GB" w:eastAsia="et-EE"/>
              </w:rPr>
              <w:t>60</w:t>
            </w:r>
          </w:p>
        </w:tc>
      </w:tr>
      <w:tr w:rsidR="008360F6" w:rsidRPr="003A7EC9" w:rsidTr="006532DC">
        <w:trPr>
          <w:trHeight w:hRule="exact" w:val="284"/>
        </w:trPr>
        <w:tc>
          <w:tcPr>
            <w:tcW w:w="471" w:type="pct"/>
            <w:noWrap/>
            <w:hideMark/>
          </w:tcPr>
          <w:p w:rsidR="00BE3ED4" w:rsidRPr="003A7EC9" w:rsidRDefault="00BE3ED4" w:rsidP="00C4369E">
            <w:pPr>
              <w:ind w:firstLine="0"/>
              <w:rPr>
                <w:lang w:val="en-GB" w:eastAsia="et-EE"/>
              </w:rPr>
            </w:pPr>
            <w:r w:rsidRPr="003A7EC9">
              <w:rPr>
                <w:lang w:val="en-GB" w:eastAsia="et-EE"/>
              </w:rPr>
              <w:t>PT</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225</w:t>
            </w:r>
            <w:r w:rsidR="00FB16D8" w:rsidRPr="003A7EC9">
              <w:rPr>
                <w:lang w:val="en-GB" w:eastAsia="et-EE"/>
              </w:rPr>
              <w:t>.</w:t>
            </w:r>
            <w:r w:rsidRPr="003A7EC9">
              <w:rPr>
                <w:lang w:val="en-GB" w:eastAsia="et-EE"/>
              </w:rPr>
              <w:t>74</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22</w:t>
            </w:r>
            <w:r w:rsidR="00FB16D8" w:rsidRPr="003A7EC9">
              <w:rPr>
                <w:lang w:val="en-GB" w:eastAsia="et-EE"/>
              </w:rPr>
              <w:t>.</w:t>
            </w:r>
            <w:r w:rsidRPr="003A7EC9">
              <w:rPr>
                <w:lang w:val="en-GB" w:eastAsia="et-EE"/>
              </w:rPr>
              <w:t>00</w:t>
            </w:r>
          </w:p>
        </w:tc>
        <w:tc>
          <w:tcPr>
            <w:tcW w:w="504" w:type="pct"/>
            <w:noWrap/>
            <w:hideMark/>
          </w:tcPr>
          <w:p w:rsidR="00BE3ED4" w:rsidRPr="003A7EC9" w:rsidRDefault="00BE3ED4" w:rsidP="00BE3ED4">
            <w:pPr>
              <w:ind w:firstLine="0"/>
              <w:jc w:val="right"/>
              <w:rPr>
                <w:lang w:val="en-GB" w:eastAsia="et-EE"/>
              </w:rPr>
            </w:pPr>
            <w:r w:rsidRPr="003A7EC9">
              <w:rPr>
                <w:lang w:val="en-GB" w:eastAsia="et-EE"/>
              </w:rPr>
              <w:t>27</w:t>
            </w:r>
            <w:r w:rsidR="00FB16D8" w:rsidRPr="003A7EC9">
              <w:rPr>
                <w:lang w:val="en-GB" w:eastAsia="et-EE"/>
              </w:rPr>
              <w:t>.</w:t>
            </w:r>
            <w:r w:rsidRPr="003A7EC9">
              <w:rPr>
                <w:lang w:val="en-GB" w:eastAsia="et-EE"/>
              </w:rPr>
              <w:t>73</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280</w:t>
            </w:r>
            <w:r w:rsidR="00FB16D8" w:rsidRPr="003A7EC9">
              <w:rPr>
                <w:lang w:val="en-GB" w:eastAsia="et-EE"/>
              </w:rPr>
              <w:t>.</w:t>
            </w:r>
            <w:r w:rsidRPr="003A7EC9">
              <w:rPr>
                <w:lang w:val="en-GB" w:eastAsia="et-EE"/>
              </w:rPr>
              <w:t>86</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22</w:t>
            </w:r>
            <w:r w:rsidR="00FB16D8" w:rsidRPr="003A7EC9">
              <w:rPr>
                <w:lang w:val="en-GB" w:eastAsia="et-EE"/>
              </w:rPr>
              <w:t>.</w:t>
            </w:r>
            <w:r w:rsidRPr="003A7EC9">
              <w:rPr>
                <w:lang w:val="en-GB" w:eastAsia="et-EE"/>
              </w:rPr>
              <w:t>84</w:t>
            </w:r>
          </w:p>
        </w:tc>
        <w:tc>
          <w:tcPr>
            <w:tcW w:w="504" w:type="pct"/>
            <w:noWrap/>
            <w:hideMark/>
          </w:tcPr>
          <w:p w:rsidR="00BE3ED4" w:rsidRPr="003A7EC9" w:rsidRDefault="00BE3ED4" w:rsidP="00BE3ED4">
            <w:pPr>
              <w:ind w:firstLine="0"/>
              <w:jc w:val="right"/>
              <w:rPr>
                <w:lang w:val="en-GB" w:eastAsia="et-EE"/>
              </w:rPr>
            </w:pPr>
            <w:r w:rsidRPr="003A7EC9">
              <w:rPr>
                <w:lang w:val="en-GB" w:eastAsia="et-EE"/>
              </w:rPr>
              <w:t>25</w:t>
            </w:r>
            <w:r w:rsidR="00FB16D8" w:rsidRPr="003A7EC9">
              <w:rPr>
                <w:lang w:val="en-GB" w:eastAsia="et-EE"/>
              </w:rPr>
              <w:t>.</w:t>
            </w:r>
            <w:r w:rsidRPr="003A7EC9">
              <w:rPr>
                <w:lang w:val="en-GB" w:eastAsia="et-EE"/>
              </w:rPr>
              <w:t>61</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1</w:t>
            </w:r>
            <w:r w:rsidR="00FB16D8" w:rsidRPr="003A7EC9">
              <w:rPr>
                <w:lang w:val="en-GB" w:eastAsia="et-EE"/>
              </w:rPr>
              <w:t>.</w:t>
            </w:r>
            <w:r w:rsidRPr="003A7EC9">
              <w:rPr>
                <w:lang w:val="en-GB" w:eastAsia="et-EE"/>
              </w:rPr>
              <w:t>24</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0</w:t>
            </w:r>
            <w:r w:rsidR="00FB16D8" w:rsidRPr="003A7EC9">
              <w:rPr>
                <w:lang w:val="en-GB" w:eastAsia="et-EE"/>
              </w:rPr>
              <w:t>.</w:t>
            </w:r>
            <w:r w:rsidRPr="003A7EC9">
              <w:rPr>
                <w:lang w:val="en-GB" w:eastAsia="et-EE"/>
              </w:rPr>
              <w:t>84</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-2</w:t>
            </w:r>
            <w:r w:rsidR="00FB16D8" w:rsidRPr="003A7EC9">
              <w:rPr>
                <w:lang w:val="en-GB" w:eastAsia="et-EE"/>
              </w:rPr>
              <w:t>.</w:t>
            </w:r>
            <w:r w:rsidRPr="003A7EC9">
              <w:rPr>
                <w:lang w:val="en-GB" w:eastAsia="et-EE"/>
              </w:rPr>
              <w:t>12</w:t>
            </w:r>
          </w:p>
        </w:tc>
      </w:tr>
      <w:tr w:rsidR="008360F6" w:rsidRPr="003A7EC9" w:rsidTr="006532DC">
        <w:trPr>
          <w:trHeight w:hRule="exact" w:val="284"/>
        </w:trPr>
        <w:tc>
          <w:tcPr>
            <w:tcW w:w="471" w:type="pct"/>
            <w:noWrap/>
            <w:hideMark/>
          </w:tcPr>
          <w:p w:rsidR="00BE3ED4" w:rsidRPr="003A7EC9" w:rsidRDefault="00BE3ED4" w:rsidP="00C4369E">
            <w:pPr>
              <w:ind w:firstLine="0"/>
              <w:rPr>
                <w:lang w:val="en-GB" w:eastAsia="et-EE"/>
              </w:rPr>
            </w:pPr>
            <w:r w:rsidRPr="003A7EC9">
              <w:rPr>
                <w:lang w:val="en-GB" w:eastAsia="et-EE"/>
              </w:rPr>
              <w:t>RO</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257</w:t>
            </w:r>
            <w:r w:rsidR="00FB16D8" w:rsidRPr="003A7EC9">
              <w:rPr>
                <w:lang w:val="en-GB" w:eastAsia="et-EE"/>
              </w:rPr>
              <w:t>.</w:t>
            </w:r>
            <w:r w:rsidRPr="003A7EC9">
              <w:rPr>
                <w:lang w:val="en-GB" w:eastAsia="et-EE"/>
              </w:rPr>
              <w:t>80</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17</w:t>
            </w:r>
            <w:r w:rsidR="00FB16D8" w:rsidRPr="003A7EC9">
              <w:rPr>
                <w:lang w:val="en-GB" w:eastAsia="et-EE"/>
              </w:rPr>
              <w:t>.</w:t>
            </w:r>
            <w:r w:rsidRPr="003A7EC9">
              <w:rPr>
                <w:lang w:val="en-GB" w:eastAsia="et-EE"/>
              </w:rPr>
              <w:t>33</w:t>
            </w:r>
          </w:p>
        </w:tc>
        <w:tc>
          <w:tcPr>
            <w:tcW w:w="504" w:type="pct"/>
            <w:noWrap/>
            <w:hideMark/>
          </w:tcPr>
          <w:p w:rsidR="00BE3ED4" w:rsidRPr="003A7EC9" w:rsidRDefault="00BE3ED4" w:rsidP="00BE3ED4">
            <w:pPr>
              <w:ind w:firstLine="0"/>
              <w:jc w:val="right"/>
              <w:rPr>
                <w:lang w:val="en-GB" w:eastAsia="et-EE"/>
              </w:rPr>
            </w:pPr>
            <w:r w:rsidRPr="003A7EC9">
              <w:rPr>
                <w:lang w:val="en-GB" w:eastAsia="et-EE"/>
              </w:rPr>
              <w:t>0</w:t>
            </w:r>
            <w:r w:rsidR="00FB16D8" w:rsidRPr="003A7EC9">
              <w:rPr>
                <w:lang w:val="en-GB" w:eastAsia="et-EE"/>
              </w:rPr>
              <w:t>.</w:t>
            </w:r>
            <w:r w:rsidRPr="003A7EC9">
              <w:rPr>
                <w:lang w:val="en-GB" w:eastAsia="et-EE"/>
              </w:rPr>
              <w:t>00</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193</w:t>
            </w:r>
            <w:r w:rsidR="00FB16D8" w:rsidRPr="003A7EC9">
              <w:rPr>
                <w:lang w:val="en-GB" w:eastAsia="et-EE"/>
              </w:rPr>
              <w:t>.</w:t>
            </w:r>
            <w:r w:rsidRPr="003A7EC9">
              <w:rPr>
                <w:lang w:val="en-GB" w:eastAsia="et-EE"/>
              </w:rPr>
              <w:t>63</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15</w:t>
            </w:r>
            <w:r w:rsidR="00FB16D8" w:rsidRPr="003A7EC9">
              <w:rPr>
                <w:lang w:val="en-GB" w:eastAsia="et-EE"/>
              </w:rPr>
              <w:t>.</w:t>
            </w:r>
            <w:r w:rsidRPr="003A7EC9">
              <w:rPr>
                <w:lang w:val="en-GB" w:eastAsia="et-EE"/>
              </w:rPr>
              <w:t>27</w:t>
            </w:r>
          </w:p>
        </w:tc>
        <w:tc>
          <w:tcPr>
            <w:tcW w:w="504" w:type="pct"/>
            <w:noWrap/>
            <w:hideMark/>
          </w:tcPr>
          <w:p w:rsidR="00BE3ED4" w:rsidRPr="003A7EC9" w:rsidRDefault="00BE3ED4" w:rsidP="00BE3ED4">
            <w:pPr>
              <w:ind w:firstLine="0"/>
              <w:jc w:val="right"/>
              <w:rPr>
                <w:lang w:val="en-GB" w:eastAsia="et-EE"/>
              </w:rPr>
            </w:pPr>
            <w:r w:rsidRPr="003A7EC9">
              <w:rPr>
                <w:lang w:val="en-GB" w:eastAsia="et-EE"/>
              </w:rPr>
              <w:t>10</w:t>
            </w:r>
            <w:r w:rsidR="00FB16D8" w:rsidRPr="003A7EC9">
              <w:rPr>
                <w:lang w:val="en-GB" w:eastAsia="et-EE"/>
              </w:rPr>
              <w:t>.</w:t>
            </w:r>
            <w:r w:rsidRPr="003A7EC9">
              <w:rPr>
                <w:lang w:val="en-GB" w:eastAsia="et-EE"/>
              </w:rPr>
              <w:t>38</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0</w:t>
            </w:r>
            <w:r w:rsidR="00FB16D8" w:rsidRPr="003A7EC9">
              <w:rPr>
                <w:lang w:val="en-GB" w:eastAsia="et-EE"/>
              </w:rPr>
              <w:t>.</w:t>
            </w:r>
            <w:r w:rsidRPr="003A7EC9">
              <w:rPr>
                <w:lang w:val="en-GB" w:eastAsia="et-EE"/>
              </w:rPr>
              <w:t>75</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-2</w:t>
            </w:r>
            <w:r w:rsidR="00FB16D8" w:rsidRPr="003A7EC9">
              <w:rPr>
                <w:lang w:val="en-GB" w:eastAsia="et-EE"/>
              </w:rPr>
              <w:t>.</w:t>
            </w:r>
            <w:r w:rsidRPr="003A7EC9">
              <w:rPr>
                <w:lang w:val="en-GB" w:eastAsia="et-EE"/>
              </w:rPr>
              <w:t>07</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10</w:t>
            </w:r>
            <w:r w:rsidR="00FB16D8" w:rsidRPr="003A7EC9">
              <w:rPr>
                <w:lang w:val="en-GB" w:eastAsia="et-EE"/>
              </w:rPr>
              <w:t>.</w:t>
            </w:r>
            <w:r w:rsidRPr="003A7EC9">
              <w:rPr>
                <w:lang w:val="en-GB" w:eastAsia="et-EE"/>
              </w:rPr>
              <w:t>38</w:t>
            </w:r>
          </w:p>
        </w:tc>
      </w:tr>
      <w:tr w:rsidR="008360F6" w:rsidRPr="003A7EC9" w:rsidTr="006532DC">
        <w:trPr>
          <w:trHeight w:hRule="exact" w:val="284"/>
        </w:trPr>
        <w:tc>
          <w:tcPr>
            <w:tcW w:w="471" w:type="pct"/>
            <w:noWrap/>
            <w:hideMark/>
          </w:tcPr>
          <w:p w:rsidR="00BE3ED4" w:rsidRPr="003A7EC9" w:rsidRDefault="00BE3ED4" w:rsidP="00C4369E">
            <w:pPr>
              <w:ind w:firstLine="0"/>
              <w:rPr>
                <w:lang w:val="en-GB" w:eastAsia="et-EE"/>
              </w:rPr>
            </w:pPr>
            <w:r w:rsidRPr="003A7EC9">
              <w:rPr>
                <w:lang w:val="en-GB" w:eastAsia="et-EE"/>
              </w:rPr>
              <w:t>FI</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893</w:t>
            </w:r>
            <w:r w:rsidR="00FB16D8" w:rsidRPr="003A7EC9">
              <w:rPr>
                <w:lang w:val="en-GB" w:eastAsia="et-EE"/>
              </w:rPr>
              <w:t>.</w:t>
            </w:r>
            <w:r w:rsidRPr="003A7EC9">
              <w:rPr>
                <w:lang w:val="en-GB" w:eastAsia="et-EE"/>
              </w:rPr>
              <w:t>87</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60</w:t>
            </w:r>
            <w:r w:rsidR="00FB16D8" w:rsidRPr="003A7EC9">
              <w:rPr>
                <w:lang w:val="en-GB" w:eastAsia="et-EE"/>
              </w:rPr>
              <w:t>.</w:t>
            </w:r>
            <w:r w:rsidRPr="003A7EC9">
              <w:rPr>
                <w:lang w:val="en-GB" w:eastAsia="et-EE"/>
              </w:rPr>
              <w:t>72</w:t>
            </w:r>
          </w:p>
        </w:tc>
        <w:tc>
          <w:tcPr>
            <w:tcW w:w="504" w:type="pct"/>
            <w:noWrap/>
            <w:hideMark/>
          </w:tcPr>
          <w:p w:rsidR="00BE3ED4" w:rsidRPr="003A7EC9" w:rsidRDefault="00BE3ED4" w:rsidP="00BE3ED4">
            <w:pPr>
              <w:ind w:firstLine="0"/>
              <w:jc w:val="right"/>
              <w:rPr>
                <w:lang w:val="en-GB" w:eastAsia="et-EE"/>
              </w:rPr>
            </w:pPr>
            <w:r w:rsidRPr="003A7EC9">
              <w:rPr>
                <w:lang w:val="en-GB" w:eastAsia="et-EE"/>
              </w:rPr>
              <w:t>45</w:t>
            </w:r>
            <w:r w:rsidR="00FB16D8" w:rsidRPr="003A7EC9">
              <w:rPr>
                <w:lang w:val="en-GB" w:eastAsia="et-EE"/>
              </w:rPr>
              <w:t>.</w:t>
            </w:r>
            <w:r w:rsidRPr="003A7EC9">
              <w:rPr>
                <w:lang w:val="en-GB" w:eastAsia="et-EE"/>
              </w:rPr>
              <w:t>26</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921</w:t>
            </w:r>
            <w:r w:rsidR="00FB16D8" w:rsidRPr="003A7EC9">
              <w:rPr>
                <w:lang w:val="en-GB" w:eastAsia="et-EE"/>
              </w:rPr>
              <w:t>.</w:t>
            </w:r>
            <w:r w:rsidRPr="003A7EC9">
              <w:rPr>
                <w:lang w:val="en-GB" w:eastAsia="et-EE"/>
              </w:rPr>
              <w:t>41</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48</w:t>
            </w:r>
            <w:r w:rsidR="00FB16D8" w:rsidRPr="003A7EC9">
              <w:rPr>
                <w:lang w:val="en-GB" w:eastAsia="et-EE"/>
              </w:rPr>
              <w:t>.</w:t>
            </w:r>
            <w:r w:rsidRPr="003A7EC9">
              <w:rPr>
                <w:lang w:val="en-GB" w:eastAsia="et-EE"/>
              </w:rPr>
              <w:t>10</w:t>
            </w:r>
          </w:p>
        </w:tc>
        <w:tc>
          <w:tcPr>
            <w:tcW w:w="504" w:type="pct"/>
            <w:noWrap/>
            <w:hideMark/>
          </w:tcPr>
          <w:p w:rsidR="00BE3ED4" w:rsidRPr="003A7EC9" w:rsidRDefault="00BE3ED4" w:rsidP="00BE3ED4">
            <w:pPr>
              <w:ind w:firstLine="0"/>
              <w:jc w:val="right"/>
              <w:rPr>
                <w:lang w:val="en-GB" w:eastAsia="et-EE"/>
              </w:rPr>
            </w:pPr>
            <w:r w:rsidRPr="003A7EC9">
              <w:rPr>
                <w:lang w:val="en-GB" w:eastAsia="et-EE"/>
              </w:rPr>
              <w:t>49</w:t>
            </w:r>
            <w:r w:rsidR="00FB16D8" w:rsidRPr="003A7EC9">
              <w:rPr>
                <w:lang w:val="en-GB" w:eastAsia="et-EE"/>
              </w:rPr>
              <w:t>.</w:t>
            </w:r>
            <w:r w:rsidRPr="003A7EC9">
              <w:rPr>
                <w:lang w:val="en-GB" w:eastAsia="et-EE"/>
              </w:rPr>
              <w:t>45</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1</w:t>
            </w:r>
            <w:r w:rsidR="00FB16D8" w:rsidRPr="003A7EC9">
              <w:rPr>
                <w:lang w:val="en-GB" w:eastAsia="et-EE"/>
              </w:rPr>
              <w:t>.</w:t>
            </w:r>
            <w:r w:rsidRPr="003A7EC9">
              <w:rPr>
                <w:lang w:val="en-GB" w:eastAsia="et-EE"/>
              </w:rPr>
              <w:t>03</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-12</w:t>
            </w:r>
            <w:r w:rsidR="00FB16D8" w:rsidRPr="003A7EC9">
              <w:rPr>
                <w:lang w:val="en-GB" w:eastAsia="et-EE"/>
              </w:rPr>
              <w:t>.</w:t>
            </w:r>
            <w:r w:rsidRPr="003A7EC9">
              <w:rPr>
                <w:lang w:val="en-GB" w:eastAsia="et-EE"/>
              </w:rPr>
              <w:t>62</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4</w:t>
            </w:r>
            <w:r w:rsidR="00FB16D8" w:rsidRPr="003A7EC9">
              <w:rPr>
                <w:lang w:val="en-GB" w:eastAsia="et-EE"/>
              </w:rPr>
              <w:t>.</w:t>
            </w:r>
            <w:r w:rsidRPr="003A7EC9">
              <w:rPr>
                <w:lang w:val="en-GB" w:eastAsia="et-EE"/>
              </w:rPr>
              <w:t>19</w:t>
            </w:r>
          </w:p>
        </w:tc>
      </w:tr>
      <w:tr w:rsidR="008360F6" w:rsidRPr="003A7EC9" w:rsidTr="006532DC">
        <w:trPr>
          <w:trHeight w:hRule="exact" w:val="284"/>
        </w:trPr>
        <w:tc>
          <w:tcPr>
            <w:tcW w:w="471" w:type="pct"/>
            <w:noWrap/>
            <w:hideMark/>
          </w:tcPr>
          <w:p w:rsidR="00BE3ED4" w:rsidRPr="003A7EC9" w:rsidRDefault="00BE3ED4" w:rsidP="00C4369E">
            <w:pPr>
              <w:ind w:firstLine="0"/>
              <w:rPr>
                <w:lang w:val="en-GB" w:eastAsia="et-EE"/>
              </w:rPr>
            </w:pPr>
            <w:r w:rsidRPr="003A7EC9">
              <w:rPr>
                <w:lang w:val="en-GB" w:eastAsia="et-EE"/>
              </w:rPr>
              <w:t>SE</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380</w:t>
            </w:r>
            <w:r w:rsidR="00FB16D8" w:rsidRPr="003A7EC9">
              <w:rPr>
                <w:lang w:val="en-GB" w:eastAsia="et-EE"/>
              </w:rPr>
              <w:t>.</w:t>
            </w:r>
            <w:r w:rsidRPr="003A7EC9">
              <w:rPr>
                <w:lang w:val="en-GB" w:eastAsia="et-EE"/>
              </w:rPr>
              <w:t>03</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24</w:t>
            </w:r>
            <w:r w:rsidR="00FB16D8" w:rsidRPr="003A7EC9">
              <w:rPr>
                <w:lang w:val="en-GB" w:eastAsia="et-EE"/>
              </w:rPr>
              <w:t>.</w:t>
            </w:r>
            <w:r w:rsidRPr="003A7EC9">
              <w:rPr>
                <w:lang w:val="en-GB" w:eastAsia="et-EE"/>
              </w:rPr>
              <w:t>06</w:t>
            </w:r>
          </w:p>
        </w:tc>
        <w:tc>
          <w:tcPr>
            <w:tcW w:w="504" w:type="pct"/>
            <w:noWrap/>
            <w:hideMark/>
          </w:tcPr>
          <w:p w:rsidR="00BE3ED4" w:rsidRPr="003A7EC9" w:rsidRDefault="00BE3ED4" w:rsidP="00BE3ED4">
            <w:pPr>
              <w:ind w:firstLine="0"/>
              <w:jc w:val="right"/>
              <w:rPr>
                <w:lang w:val="en-GB" w:eastAsia="et-EE"/>
              </w:rPr>
            </w:pPr>
            <w:r w:rsidRPr="003A7EC9">
              <w:rPr>
                <w:lang w:val="en-GB" w:eastAsia="et-EE"/>
              </w:rPr>
              <w:t>31</w:t>
            </w:r>
            <w:r w:rsidR="00FB16D8" w:rsidRPr="003A7EC9">
              <w:rPr>
                <w:lang w:val="en-GB" w:eastAsia="et-EE"/>
              </w:rPr>
              <w:t>.</w:t>
            </w:r>
            <w:r w:rsidRPr="003A7EC9">
              <w:rPr>
                <w:lang w:val="en-GB" w:eastAsia="et-EE"/>
              </w:rPr>
              <w:t>70</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385</w:t>
            </w:r>
            <w:r w:rsidR="00FB16D8" w:rsidRPr="003A7EC9">
              <w:rPr>
                <w:lang w:val="en-GB" w:eastAsia="et-EE"/>
              </w:rPr>
              <w:t>.</w:t>
            </w:r>
            <w:r w:rsidRPr="003A7EC9">
              <w:rPr>
                <w:lang w:val="en-GB" w:eastAsia="et-EE"/>
              </w:rPr>
              <w:t>11</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19</w:t>
            </w:r>
            <w:r w:rsidR="00FB16D8" w:rsidRPr="003A7EC9">
              <w:rPr>
                <w:lang w:val="en-GB" w:eastAsia="et-EE"/>
              </w:rPr>
              <w:t>.</w:t>
            </w:r>
            <w:r w:rsidRPr="003A7EC9">
              <w:rPr>
                <w:lang w:val="en-GB" w:eastAsia="et-EE"/>
              </w:rPr>
              <w:t>24</w:t>
            </w:r>
          </w:p>
        </w:tc>
        <w:tc>
          <w:tcPr>
            <w:tcW w:w="504" w:type="pct"/>
            <w:noWrap/>
            <w:hideMark/>
          </w:tcPr>
          <w:p w:rsidR="00BE3ED4" w:rsidRPr="003A7EC9" w:rsidRDefault="00BE3ED4" w:rsidP="00BE3ED4">
            <w:pPr>
              <w:ind w:firstLine="0"/>
              <w:jc w:val="right"/>
              <w:rPr>
                <w:lang w:val="en-GB" w:eastAsia="et-EE"/>
              </w:rPr>
            </w:pPr>
            <w:r w:rsidRPr="003A7EC9">
              <w:rPr>
                <w:lang w:val="en-GB" w:eastAsia="et-EE"/>
              </w:rPr>
              <w:t>34</w:t>
            </w:r>
            <w:r w:rsidR="00FB16D8" w:rsidRPr="003A7EC9">
              <w:rPr>
                <w:lang w:val="en-GB" w:eastAsia="et-EE"/>
              </w:rPr>
              <w:t>.</w:t>
            </w:r>
            <w:r w:rsidRPr="003A7EC9">
              <w:rPr>
                <w:lang w:val="en-GB" w:eastAsia="et-EE"/>
              </w:rPr>
              <w:t>25</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1</w:t>
            </w:r>
            <w:r w:rsidR="00FB16D8" w:rsidRPr="003A7EC9">
              <w:rPr>
                <w:lang w:val="en-GB" w:eastAsia="et-EE"/>
              </w:rPr>
              <w:t>.</w:t>
            </w:r>
            <w:r w:rsidRPr="003A7EC9">
              <w:rPr>
                <w:lang w:val="en-GB" w:eastAsia="et-EE"/>
              </w:rPr>
              <w:t>01</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-4</w:t>
            </w:r>
            <w:r w:rsidR="00FB16D8" w:rsidRPr="003A7EC9">
              <w:rPr>
                <w:lang w:val="en-GB" w:eastAsia="et-EE"/>
              </w:rPr>
              <w:t>.</w:t>
            </w:r>
            <w:r w:rsidRPr="003A7EC9">
              <w:rPr>
                <w:lang w:val="en-GB" w:eastAsia="et-EE"/>
              </w:rPr>
              <w:t>82</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2</w:t>
            </w:r>
            <w:r w:rsidR="00FB16D8" w:rsidRPr="003A7EC9">
              <w:rPr>
                <w:lang w:val="en-GB" w:eastAsia="et-EE"/>
              </w:rPr>
              <w:t>.</w:t>
            </w:r>
            <w:r w:rsidRPr="003A7EC9">
              <w:rPr>
                <w:lang w:val="en-GB" w:eastAsia="et-EE"/>
              </w:rPr>
              <w:t>55</w:t>
            </w:r>
          </w:p>
        </w:tc>
      </w:tr>
    </w:tbl>
    <w:p w:rsidR="003A7EC9" w:rsidRPr="003A7EC9" w:rsidRDefault="003A7EC9" w:rsidP="003A7EC9">
      <w:pPr>
        <w:spacing w:after="0" w:line="240" w:lineRule="auto"/>
        <w:jc w:val="right"/>
        <w:rPr>
          <w:rFonts w:ascii="Times New Roman" w:hAnsi="Times New Roman" w:cs="Times New Roman"/>
          <w:sz w:val="20"/>
        </w:rPr>
      </w:pPr>
      <w:r w:rsidRPr="003A7EC9">
        <w:rPr>
          <w:rFonts w:ascii="Times New Roman" w:hAnsi="Times New Roman" w:cs="Times New Roman"/>
          <w:sz w:val="20"/>
        </w:rPr>
        <w:t>Continuation of Table 4</w:t>
      </w:r>
    </w:p>
    <w:tbl>
      <w:tblPr>
        <w:tblStyle w:val="Tabela-Siatka"/>
        <w:tblW w:w="5000" w:type="pct"/>
        <w:tblLayout w:type="fixed"/>
        <w:tblCellMar>
          <w:left w:w="0" w:type="dxa"/>
          <w:right w:w="0" w:type="dxa"/>
        </w:tblCellMar>
        <w:tblLook w:val="04A0" w:firstRow="1" w:lastRow="0" w:firstColumn="1" w:lastColumn="0" w:noHBand="0" w:noVBand="1"/>
      </w:tblPr>
      <w:tblGrid>
        <w:gridCol w:w="855"/>
        <w:gridCol w:w="913"/>
        <w:gridCol w:w="914"/>
        <w:gridCol w:w="915"/>
        <w:gridCol w:w="914"/>
        <w:gridCol w:w="914"/>
        <w:gridCol w:w="915"/>
        <w:gridCol w:w="914"/>
        <w:gridCol w:w="914"/>
        <w:gridCol w:w="914"/>
      </w:tblGrid>
      <w:tr w:rsidR="008360F6" w:rsidRPr="003A7EC9" w:rsidTr="006532DC">
        <w:trPr>
          <w:trHeight w:hRule="exact" w:val="284"/>
        </w:trPr>
        <w:tc>
          <w:tcPr>
            <w:tcW w:w="471" w:type="pct"/>
            <w:noWrap/>
            <w:hideMark/>
          </w:tcPr>
          <w:p w:rsidR="00BE3ED4" w:rsidRPr="003A7EC9" w:rsidRDefault="00BE3ED4" w:rsidP="00C4369E">
            <w:pPr>
              <w:ind w:firstLine="0"/>
              <w:rPr>
                <w:lang w:val="en-GB" w:eastAsia="et-EE"/>
              </w:rPr>
            </w:pPr>
            <w:r w:rsidRPr="003A7EC9">
              <w:rPr>
                <w:lang w:val="en-GB" w:eastAsia="et-EE"/>
              </w:rPr>
              <w:lastRenderedPageBreak/>
              <w:t>SK</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239</w:t>
            </w:r>
            <w:r w:rsidR="00FB16D8" w:rsidRPr="003A7EC9">
              <w:rPr>
                <w:lang w:val="en-GB" w:eastAsia="et-EE"/>
              </w:rPr>
              <w:t>.</w:t>
            </w:r>
            <w:r w:rsidRPr="003A7EC9">
              <w:rPr>
                <w:lang w:val="en-GB" w:eastAsia="et-EE"/>
              </w:rPr>
              <w:t>18</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26</w:t>
            </w:r>
            <w:r w:rsidR="00FB16D8" w:rsidRPr="003A7EC9">
              <w:rPr>
                <w:lang w:val="en-GB" w:eastAsia="et-EE"/>
              </w:rPr>
              <w:t>.</w:t>
            </w:r>
            <w:r w:rsidRPr="003A7EC9">
              <w:rPr>
                <w:lang w:val="en-GB" w:eastAsia="et-EE"/>
              </w:rPr>
              <w:t>62</w:t>
            </w:r>
          </w:p>
        </w:tc>
        <w:tc>
          <w:tcPr>
            <w:tcW w:w="504" w:type="pct"/>
            <w:noWrap/>
            <w:hideMark/>
          </w:tcPr>
          <w:p w:rsidR="00BE3ED4" w:rsidRPr="003A7EC9" w:rsidRDefault="00BE3ED4" w:rsidP="00BE3ED4">
            <w:pPr>
              <w:ind w:firstLine="0"/>
              <w:jc w:val="right"/>
              <w:rPr>
                <w:lang w:val="en-GB" w:eastAsia="et-EE"/>
              </w:rPr>
            </w:pPr>
            <w:r w:rsidRPr="003A7EC9">
              <w:rPr>
                <w:lang w:val="en-GB" w:eastAsia="et-EE"/>
              </w:rPr>
              <w:t>39</w:t>
            </w:r>
            <w:r w:rsidR="00FB16D8" w:rsidRPr="003A7EC9">
              <w:rPr>
                <w:lang w:val="en-GB" w:eastAsia="et-EE"/>
              </w:rPr>
              <w:t>.</w:t>
            </w:r>
            <w:r w:rsidRPr="003A7EC9">
              <w:rPr>
                <w:lang w:val="en-GB" w:eastAsia="et-EE"/>
              </w:rPr>
              <w:t>61</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271</w:t>
            </w:r>
            <w:r w:rsidR="00FB16D8" w:rsidRPr="003A7EC9">
              <w:rPr>
                <w:lang w:val="en-GB" w:eastAsia="et-EE"/>
              </w:rPr>
              <w:t>.</w:t>
            </w:r>
            <w:r w:rsidRPr="003A7EC9">
              <w:rPr>
                <w:lang w:val="en-GB" w:eastAsia="et-EE"/>
              </w:rPr>
              <w:t>72</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27</w:t>
            </w:r>
            <w:r w:rsidR="00FB16D8" w:rsidRPr="003A7EC9">
              <w:rPr>
                <w:lang w:val="en-GB" w:eastAsia="et-EE"/>
              </w:rPr>
              <w:t>.</w:t>
            </w:r>
            <w:r w:rsidRPr="003A7EC9">
              <w:rPr>
                <w:lang w:val="en-GB" w:eastAsia="et-EE"/>
              </w:rPr>
              <w:t>21</w:t>
            </w:r>
          </w:p>
        </w:tc>
        <w:tc>
          <w:tcPr>
            <w:tcW w:w="504" w:type="pct"/>
            <w:noWrap/>
            <w:hideMark/>
          </w:tcPr>
          <w:p w:rsidR="00BE3ED4" w:rsidRPr="003A7EC9" w:rsidRDefault="00BE3ED4" w:rsidP="00BE3ED4">
            <w:pPr>
              <w:ind w:firstLine="0"/>
              <w:jc w:val="right"/>
              <w:rPr>
                <w:lang w:val="en-GB" w:eastAsia="et-EE"/>
              </w:rPr>
            </w:pPr>
            <w:r w:rsidRPr="003A7EC9">
              <w:rPr>
                <w:lang w:val="en-GB" w:eastAsia="et-EE"/>
              </w:rPr>
              <w:t>28</w:t>
            </w:r>
            <w:r w:rsidR="00FB16D8" w:rsidRPr="003A7EC9">
              <w:rPr>
                <w:lang w:val="en-GB" w:eastAsia="et-EE"/>
              </w:rPr>
              <w:t>.</w:t>
            </w:r>
            <w:r w:rsidRPr="003A7EC9">
              <w:rPr>
                <w:lang w:val="en-GB" w:eastAsia="et-EE"/>
              </w:rPr>
              <w:t>51</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1</w:t>
            </w:r>
            <w:r w:rsidR="00FB16D8" w:rsidRPr="003A7EC9">
              <w:rPr>
                <w:lang w:val="en-GB" w:eastAsia="et-EE"/>
              </w:rPr>
              <w:t>.</w:t>
            </w:r>
            <w:r w:rsidRPr="003A7EC9">
              <w:rPr>
                <w:lang w:val="en-GB" w:eastAsia="et-EE"/>
              </w:rPr>
              <w:t>14</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0</w:t>
            </w:r>
            <w:r w:rsidR="00FB16D8" w:rsidRPr="003A7EC9">
              <w:rPr>
                <w:lang w:val="en-GB" w:eastAsia="et-EE"/>
              </w:rPr>
              <w:t>.</w:t>
            </w:r>
            <w:r w:rsidRPr="003A7EC9">
              <w:rPr>
                <w:lang w:val="en-GB" w:eastAsia="et-EE"/>
              </w:rPr>
              <w:t>60</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-11</w:t>
            </w:r>
            <w:r w:rsidR="00FB16D8" w:rsidRPr="003A7EC9">
              <w:rPr>
                <w:lang w:val="en-GB" w:eastAsia="et-EE"/>
              </w:rPr>
              <w:t>.</w:t>
            </w:r>
            <w:r w:rsidRPr="003A7EC9">
              <w:rPr>
                <w:lang w:val="en-GB" w:eastAsia="et-EE"/>
              </w:rPr>
              <w:t>10</w:t>
            </w:r>
          </w:p>
        </w:tc>
      </w:tr>
      <w:tr w:rsidR="008360F6" w:rsidRPr="003A7EC9" w:rsidTr="006532DC">
        <w:trPr>
          <w:trHeight w:hRule="exact" w:val="284"/>
        </w:trPr>
        <w:tc>
          <w:tcPr>
            <w:tcW w:w="471" w:type="pct"/>
            <w:noWrap/>
            <w:hideMark/>
          </w:tcPr>
          <w:p w:rsidR="00BE3ED4" w:rsidRPr="003A7EC9" w:rsidRDefault="00BE3ED4" w:rsidP="00C4369E">
            <w:pPr>
              <w:ind w:firstLine="0"/>
              <w:rPr>
                <w:lang w:val="en-GB" w:eastAsia="et-EE"/>
              </w:rPr>
            </w:pPr>
            <w:r w:rsidRPr="003A7EC9">
              <w:rPr>
                <w:lang w:val="en-GB" w:eastAsia="et-EE"/>
              </w:rPr>
              <w:t>SI</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558</w:t>
            </w:r>
            <w:r w:rsidR="00FB16D8" w:rsidRPr="003A7EC9">
              <w:rPr>
                <w:lang w:val="en-GB" w:eastAsia="et-EE"/>
              </w:rPr>
              <w:t>.</w:t>
            </w:r>
            <w:r w:rsidRPr="003A7EC9">
              <w:rPr>
                <w:lang w:val="en-GB" w:eastAsia="et-EE"/>
              </w:rPr>
              <w:t>39</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25</w:t>
            </w:r>
            <w:r w:rsidR="00FB16D8" w:rsidRPr="003A7EC9">
              <w:rPr>
                <w:lang w:val="en-GB" w:eastAsia="et-EE"/>
              </w:rPr>
              <w:t>.</w:t>
            </w:r>
            <w:r w:rsidRPr="003A7EC9">
              <w:rPr>
                <w:lang w:val="en-GB" w:eastAsia="et-EE"/>
              </w:rPr>
              <w:t>92</w:t>
            </w:r>
          </w:p>
        </w:tc>
        <w:tc>
          <w:tcPr>
            <w:tcW w:w="504" w:type="pct"/>
            <w:noWrap/>
            <w:hideMark/>
          </w:tcPr>
          <w:p w:rsidR="00BE3ED4" w:rsidRPr="003A7EC9" w:rsidRDefault="00BE3ED4" w:rsidP="00BE3ED4">
            <w:pPr>
              <w:ind w:firstLine="0"/>
              <w:jc w:val="right"/>
              <w:rPr>
                <w:lang w:val="en-GB" w:eastAsia="et-EE"/>
              </w:rPr>
            </w:pPr>
            <w:r w:rsidRPr="003A7EC9">
              <w:rPr>
                <w:lang w:val="en-GB" w:eastAsia="et-EE"/>
              </w:rPr>
              <w:t>43</w:t>
            </w:r>
            <w:r w:rsidR="00FB16D8" w:rsidRPr="003A7EC9">
              <w:rPr>
                <w:lang w:val="en-GB" w:eastAsia="et-EE"/>
              </w:rPr>
              <w:t>.</w:t>
            </w:r>
            <w:r w:rsidRPr="003A7EC9">
              <w:rPr>
                <w:lang w:val="en-GB" w:eastAsia="et-EE"/>
              </w:rPr>
              <w:t>95</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626</w:t>
            </w:r>
            <w:r w:rsidR="00FB16D8" w:rsidRPr="003A7EC9">
              <w:rPr>
                <w:lang w:val="en-GB" w:eastAsia="et-EE"/>
              </w:rPr>
              <w:t>.</w:t>
            </w:r>
            <w:r w:rsidRPr="003A7EC9">
              <w:rPr>
                <w:lang w:val="en-GB" w:eastAsia="et-EE"/>
              </w:rPr>
              <w:t>19</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27</w:t>
            </w:r>
            <w:r w:rsidR="00FB16D8" w:rsidRPr="003A7EC9">
              <w:rPr>
                <w:lang w:val="en-GB" w:eastAsia="et-EE"/>
              </w:rPr>
              <w:t>.</w:t>
            </w:r>
            <w:r w:rsidRPr="003A7EC9">
              <w:rPr>
                <w:lang w:val="en-GB" w:eastAsia="et-EE"/>
              </w:rPr>
              <w:t>24</w:t>
            </w:r>
          </w:p>
        </w:tc>
        <w:tc>
          <w:tcPr>
            <w:tcW w:w="504" w:type="pct"/>
            <w:noWrap/>
            <w:hideMark/>
          </w:tcPr>
          <w:p w:rsidR="00BE3ED4" w:rsidRPr="003A7EC9" w:rsidRDefault="00BE3ED4" w:rsidP="00BE3ED4">
            <w:pPr>
              <w:ind w:firstLine="0"/>
              <w:jc w:val="right"/>
              <w:rPr>
                <w:lang w:val="en-GB" w:eastAsia="et-EE"/>
              </w:rPr>
            </w:pPr>
            <w:r w:rsidRPr="003A7EC9">
              <w:rPr>
                <w:lang w:val="en-GB" w:eastAsia="et-EE"/>
              </w:rPr>
              <w:t>44</w:t>
            </w:r>
            <w:r w:rsidR="00FB16D8" w:rsidRPr="003A7EC9">
              <w:rPr>
                <w:lang w:val="en-GB" w:eastAsia="et-EE"/>
              </w:rPr>
              <w:t>.</w:t>
            </w:r>
            <w:r w:rsidRPr="003A7EC9">
              <w:rPr>
                <w:lang w:val="en-GB" w:eastAsia="et-EE"/>
              </w:rPr>
              <w:t>86</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1</w:t>
            </w:r>
            <w:r w:rsidR="00FB16D8" w:rsidRPr="003A7EC9">
              <w:rPr>
                <w:lang w:val="en-GB" w:eastAsia="et-EE"/>
              </w:rPr>
              <w:t>.</w:t>
            </w:r>
            <w:r w:rsidRPr="003A7EC9">
              <w:rPr>
                <w:lang w:val="en-GB" w:eastAsia="et-EE"/>
              </w:rPr>
              <w:t>12</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1</w:t>
            </w:r>
            <w:r w:rsidR="00FB16D8" w:rsidRPr="003A7EC9">
              <w:rPr>
                <w:lang w:val="en-GB" w:eastAsia="et-EE"/>
              </w:rPr>
              <w:t>.</w:t>
            </w:r>
            <w:r w:rsidRPr="003A7EC9">
              <w:rPr>
                <w:lang w:val="en-GB" w:eastAsia="et-EE"/>
              </w:rPr>
              <w:t>32</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0</w:t>
            </w:r>
            <w:r w:rsidR="00FB16D8" w:rsidRPr="003A7EC9">
              <w:rPr>
                <w:lang w:val="en-GB" w:eastAsia="et-EE"/>
              </w:rPr>
              <w:t>.</w:t>
            </w:r>
            <w:r w:rsidRPr="003A7EC9">
              <w:rPr>
                <w:lang w:val="en-GB" w:eastAsia="et-EE"/>
              </w:rPr>
              <w:t>91</w:t>
            </w:r>
          </w:p>
        </w:tc>
      </w:tr>
      <w:tr w:rsidR="008360F6" w:rsidRPr="003A7EC9" w:rsidTr="006532DC">
        <w:trPr>
          <w:trHeight w:hRule="exact" w:val="284"/>
        </w:trPr>
        <w:tc>
          <w:tcPr>
            <w:tcW w:w="471" w:type="pct"/>
            <w:noWrap/>
            <w:hideMark/>
          </w:tcPr>
          <w:p w:rsidR="00BE3ED4" w:rsidRPr="003A7EC9" w:rsidRDefault="00BE3ED4" w:rsidP="00C4369E">
            <w:pPr>
              <w:ind w:firstLine="0"/>
              <w:rPr>
                <w:lang w:val="en-GB" w:eastAsia="et-EE"/>
              </w:rPr>
            </w:pPr>
            <w:r w:rsidRPr="003A7EC9">
              <w:rPr>
                <w:lang w:val="en-GB" w:eastAsia="et-EE"/>
              </w:rPr>
              <w:t>GB</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297</w:t>
            </w:r>
            <w:r w:rsidR="00FB16D8" w:rsidRPr="003A7EC9">
              <w:rPr>
                <w:lang w:val="en-GB" w:eastAsia="et-EE"/>
              </w:rPr>
              <w:t>.</w:t>
            </w:r>
            <w:r w:rsidRPr="003A7EC9">
              <w:rPr>
                <w:lang w:val="en-GB" w:eastAsia="et-EE"/>
              </w:rPr>
              <w:t>20</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22</w:t>
            </w:r>
            <w:r w:rsidR="00FB16D8" w:rsidRPr="003A7EC9">
              <w:rPr>
                <w:lang w:val="en-GB" w:eastAsia="et-EE"/>
              </w:rPr>
              <w:t>.</w:t>
            </w:r>
            <w:r w:rsidRPr="003A7EC9">
              <w:rPr>
                <w:lang w:val="en-GB" w:eastAsia="et-EE"/>
              </w:rPr>
              <w:t>00</w:t>
            </w:r>
          </w:p>
        </w:tc>
        <w:tc>
          <w:tcPr>
            <w:tcW w:w="504" w:type="pct"/>
            <w:noWrap/>
            <w:hideMark/>
          </w:tcPr>
          <w:p w:rsidR="00BE3ED4" w:rsidRPr="003A7EC9" w:rsidRDefault="00BE3ED4" w:rsidP="00BE3ED4">
            <w:pPr>
              <w:ind w:firstLine="0"/>
              <w:jc w:val="right"/>
              <w:rPr>
                <w:lang w:val="en-GB" w:eastAsia="et-EE"/>
              </w:rPr>
            </w:pPr>
            <w:r w:rsidRPr="003A7EC9">
              <w:rPr>
                <w:lang w:val="en-GB" w:eastAsia="et-EE"/>
              </w:rPr>
              <w:t>22</w:t>
            </w:r>
            <w:r w:rsidR="00FB16D8" w:rsidRPr="003A7EC9">
              <w:rPr>
                <w:lang w:val="en-GB" w:eastAsia="et-EE"/>
              </w:rPr>
              <w:t>.</w:t>
            </w:r>
            <w:r w:rsidRPr="003A7EC9">
              <w:rPr>
                <w:lang w:val="en-GB" w:eastAsia="et-EE"/>
              </w:rPr>
              <w:t>64</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262</w:t>
            </w:r>
            <w:r w:rsidR="00FB16D8" w:rsidRPr="003A7EC9">
              <w:rPr>
                <w:lang w:val="en-GB" w:eastAsia="et-EE"/>
              </w:rPr>
              <w:t>.</w:t>
            </w:r>
            <w:r w:rsidRPr="003A7EC9">
              <w:rPr>
                <w:lang w:val="en-GB" w:eastAsia="et-EE"/>
              </w:rPr>
              <w:t>87</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16</w:t>
            </w:r>
            <w:r w:rsidR="00FB16D8" w:rsidRPr="003A7EC9">
              <w:rPr>
                <w:lang w:val="en-GB" w:eastAsia="et-EE"/>
              </w:rPr>
              <w:t>.</w:t>
            </w:r>
            <w:r w:rsidRPr="003A7EC9">
              <w:rPr>
                <w:lang w:val="en-GB" w:eastAsia="et-EE"/>
              </w:rPr>
              <w:t>15</w:t>
            </w:r>
          </w:p>
        </w:tc>
        <w:tc>
          <w:tcPr>
            <w:tcW w:w="504" w:type="pct"/>
            <w:noWrap/>
            <w:hideMark/>
          </w:tcPr>
          <w:p w:rsidR="00BE3ED4" w:rsidRPr="003A7EC9" w:rsidRDefault="00BE3ED4" w:rsidP="00BE3ED4">
            <w:pPr>
              <w:ind w:firstLine="0"/>
              <w:jc w:val="right"/>
              <w:rPr>
                <w:lang w:val="en-GB" w:eastAsia="et-EE"/>
              </w:rPr>
            </w:pPr>
            <w:r w:rsidRPr="003A7EC9">
              <w:rPr>
                <w:lang w:val="en-GB" w:eastAsia="et-EE"/>
              </w:rPr>
              <w:t>20</w:t>
            </w:r>
            <w:r w:rsidR="00FB16D8" w:rsidRPr="003A7EC9">
              <w:rPr>
                <w:lang w:val="en-GB" w:eastAsia="et-EE"/>
              </w:rPr>
              <w:t>.</w:t>
            </w:r>
            <w:r w:rsidRPr="003A7EC9">
              <w:rPr>
                <w:lang w:val="en-GB" w:eastAsia="et-EE"/>
              </w:rPr>
              <w:t>79</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0</w:t>
            </w:r>
            <w:r w:rsidR="00FB16D8" w:rsidRPr="003A7EC9">
              <w:rPr>
                <w:lang w:val="en-GB" w:eastAsia="et-EE"/>
              </w:rPr>
              <w:t>.</w:t>
            </w:r>
            <w:r w:rsidRPr="003A7EC9">
              <w:rPr>
                <w:lang w:val="en-GB" w:eastAsia="et-EE"/>
              </w:rPr>
              <w:t>88</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-5</w:t>
            </w:r>
            <w:r w:rsidR="00FB16D8" w:rsidRPr="003A7EC9">
              <w:rPr>
                <w:lang w:val="en-GB" w:eastAsia="et-EE"/>
              </w:rPr>
              <w:t>.</w:t>
            </w:r>
            <w:r w:rsidRPr="003A7EC9">
              <w:rPr>
                <w:lang w:val="en-GB" w:eastAsia="et-EE"/>
              </w:rPr>
              <w:t>85</w:t>
            </w:r>
          </w:p>
        </w:tc>
        <w:tc>
          <w:tcPr>
            <w:tcW w:w="503" w:type="pct"/>
            <w:noWrap/>
            <w:hideMark/>
          </w:tcPr>
          <w:p w:rsidR="00BE3ED4" w:rsidRPr="003A7EC9" w:rsidRDefault="00BE3ED4" w:rsidP="00BE3ED4">
            <w:pPr>
              <w:ind w:firstLine="0"/>
              <w:jc w:val="right"/>
              <w:rPr>
                <w:lang w:val="en-GB" w:eastAsia="et-EE"/>
              </w:rPr>
            </w:pPr>
            <w:r w:rsidRPr="003A7EC9">
              <w:rPr>
                <w:lang w:val="en-GB" w:eastAsia="et-EE"/>
              </w:rPr>
              <w:t>-1</w:t>
            </w:r>
            <w:r w:rsidR="00FB16D8" w:rsidRPr="003A7EC9">
              <w:rPr>
                <w:lang w:val="en-GB" w:eastAsia="et-EE"/>
              </w:rPr>
              <w:t>.</w:t>
            </w:r>
            <w:r w:rsidRPr="003A7EC9">
              <w:rPr>
                <w:lang w:val="en-GB" w:eastAsia="et-EE"/>
              </w:rPr>
              <w:t>85</w:t>
            </w:r>
          </w:p>
        </w:tc>
      </w:tr>
    </w:tbl>
    <w:p w:rsidR="00BE3ED4" w:rsidRPr="002F5FFD" w:rsidRDefault="008360F6" w:rsidP="00F73AB3">
      <w:pPr>
        <w:spacing w:after="0" w:line="240" w:lineRule="auto"/>
        <w:ind w:firstLine="397"/>
        <w:jc w:val="both"/>
        <w:rPr>
          <w:rFonts w:ascii="Times New Roman" w:hAnsi="Times New Roman"/>
          <w:sz w:val="20"/>
          <w:szCs w:val="20"/>
          <w:lang w:val="en-GB" w:eastAsia="et-EE"/>
        </w:rPr>
      </w:pPr>
      <w:r w:rsidRPr="002F5FFD">
        <w:rPr>
          <w:rFonts w:ascii="Times New Roman" w:hAnsi="Times New Roman"/>
          <w:sz w:val="20"/>
          <w:szCs w:val="20"/>
          <w:lang w:val="en-GB" w:eastAsia="et-EE"/>
        </w:rPr>
        <w:t>Note: (A) t</w:t>
      </w:r>
      <w:r w:rsidR="00A808F8" w:rsidRPr="002F5FFD">
        <w:rPr>
          <w:rFonts w:ascii="Times New Roman" w:hAnsi="Times New Roman"/>
          <w:sz w:val="20"/>
          <w:szCs w:val="20"/>
          <w:lang w:val="en-GB" w:eastAsia="et-EE"/>
        </w:rPr>
        <w:t>otal subsidies (excl. i</w:t>
      </w:r>
      <w:r w:rsidR="00BE3ED4" w:rsidRPr="002F5FFD">
        <w:rPr>
          <w:rFonts w:ascii="Times New Roman" w:hAnsi="Times New Roman"/>
          <w:sz w:val="20"/>
          <w:szCs w:val="20"/>
          <w:lang w:val="en-GB" w:eastAsia="et-EE"/>
        </w:rPr>
        <w:t>nvestment)/total utilised agricultural area</w:t>
      </w:r>
      <w:r w:rsidRPr="002F5FFD">
        <w:rPr>
          <w:rFonts w:ascii="Times New Roman" w:hAnsi="Times New Roman"/>
          <w:sz w:val="20"/>
          <w:szCs w:val="20"/>
          <w:lang w:val="en-GB" w:eastAsia="et-EE"/>
        </w:rPr>
        <w:t xml:space="preserve"> (euro/ha)</w:t>
      </w:r>
      <w:r w:rsidR="00BE3ED4" w:rsidRPr="002F5FFD">
        <w:rPr>
          <w:rFonts w:ascii="Times New Roman" w:hAnsi="Times New Roman"/>
          <w:sz w:val="20"/>
          <w:szCs w:val="20"/>
          <w:lang w:val="en-GB" w:eastAsia="et-EE"/>
        </w:rPr>
        <w:t xml:space="preserve">; </w:t>
      </w:r>
      <w:r w:rsidRPr="002F5FFD">
        <w:rPr>
          <w:rFonts w:ascii="Times New Roman" w:hAnsi="Times New Roman"/>
          <w:sz w:val="20"/>
          <w:szCs w:val="20"/>
          <w:lang w:val="en-GB" w:eastAsia="et-EE"/>
        </w:rPr>
        <w:t>(B) total subsidies (excl. i</w:t>
      </w:r>
      <w:r w:rsidR="00BE3ED4" w:rsidRPr="002F5FFD">
        <w:rPr>
          <w:rFonts w:ascii="Times New Roman" w:hAnsi="Times New Roman"/>
          <w:sz w:val="20"/>
          <w:szCs w:val="20"/>
          <w:lang w:val="en-GB" w:eastAsia="et-EE"/>
        </w:rPr>
        <w:t>nvestment)/</w:t>
      </w:r>
      <w:r w:rsidRPr="002F5FFD">
        <w:rPr>
          <w:rFonts w:ascii="Times New Roman" w:hAnsi="Times New Roman"/>
          <w:sz w:val="20"/>
          <w:szCs w:val="20"/>
          <w:lang w:val="en-GB" w:eastAsia="et-EE"/>
        </w:rPr>
        <w:t>t</w:t>
      </w:r>
      <w:r w:rsidR="00BE3ED4" w:rsidRPr="002F5FFD">
        <w:rPr>
          <w:rFonts w:ascii="Times New Roman" w:hAnsi="Times New Roman"/>
          <w:sz w:val="20"/>
          <w:szCs w:val="20"/>
          <w:lang w:val="en-GB" w:eastAsia="et-EE"/>
        </w:rPr>
        <w:t>otal output</w:t>
      </w:r>
      <w:r w:rsidRPr="002F5FFD">
        <w:rPr>
          <w:rFonts w:ascii="Times New Roman" w:hAnsi="Times New Roman"/>
          <w:sz w:val="20"/>
          <w:szCs w:val="20"/>
          <w:lang w:val="en-GB" w:eastAsia="et-EE"/>
        </w:rPr>
        <w:t xml:space="preserve"> (%)</w:t>
      </w:r>
      <w:r w:rsidR="00BE3ED4" w:rsidRPr="002F5FFD">
        <w:rPr>
          <w:rFonts w:ascii="Times New Roman" w:hAnsi="Times New Roman"/>
          <w:sz w:val="20"/>
          <w:szCs w:val="20"/>
          <w:lang w:val="en-GB" w:eastAsia="et-EE"/>
        </w:rPr>
        <w:t xml:space="preserve">; </w:t>
      </w:r>
      <w:r w:rsidRPr="002F5FFD">
        <w:rPr>
          <w:rFonts w:ascii="Times New Roman" w:hAnsi="Times New Roman"/>
          <w:sz w:val="20"/>
          <w:szCs w:val="20"/>
          <w:lang w:val="en-GB" w:eastAsia="et-EE"/>
        </w:rPr>
        <w:t>(C) t</w:t>
      </w:r>
      <w:r w:rsidR="00BE3ED4" w:rsidRPr="002F5FFD">
        <w:rPr>
          <w:rFonts w:ascii="Times New Roman" w:hAnsi="Times New Roman"/>
          <w:sz w:val="20"/>
          <w:szCs w:val="20"/>
          <w:lang w:val="en-GB" w:eastAsia="et-EE"/>
        </w:rPr>
        <w:t xml:space="preserve">otal support for rural development </w:t>
      </w:r>
      <w:r w:rsidRPr="002F5FFD">
        <w:rPr>
          <w:rFonts w:ascii="Times New Roman" w:hAnsi="Times New Roman"/>
          <w:sz w:val="20"/>
          <w:szCs w:val="20"/>
          <w:lang w:val="en-GB" w:eastAsia="et-EE"/>
        </w:rPr>
        <w:t>/total subsidies excl. i</w:t>
      </w:r>
      <w:r w:rsidR="00BE3ED4" w:rsidRPr="002F5FFD">
        <w:rPr>
          <w:rFonts w:ascii="Times New Roman" w:hAnsi="Times New Roman"/>
          <w:sz w:val="20"/>
          <w:szCs w:val="20"/>
          <w:lang w:val="en-GB" w:eastAsia="et-EE"/>
        </w:rPr>
        <w:t>nvestment</w:t>
      </w:r>
      <w:r w:rsidRPr="002F5FFD">
        <w:rPr>
          <w:rFonts w:ascii="Times New Roman" w:hAnsi="Times New Roman"/>
          <w:sz w:val="20"/>
          <w:szCs w:val="20"/>
          <w:lang w:val="en-GB" w:eastAsia="et-EE"/>
        </w:rPr>
        <w:t xml:space="preserve"> (%)</w:t>
      </w:r>
    </w:p>
    <w:p w:rsidR="008360F6" w:rsidRPr="002F5FFD" w:rsidRDefault="008360F6" w:rsidP="00F73AB3">
      <w:pPr>
        <w:spacing w:after="0" w:line="240" w:lineRule="auto"/>
        <w:ind w:firstLine="397"/>
        <w:jc w:val="both"/>
        <w:rPr>
          <w:rFonts w:ascii="Times New Roman" w:hAnsi="Times New Roman"/>
          <w:sz w:val="20"/>
          <w:szCs w:val="20"/>
          <w:lang w:val="en-GB" w:eastAsia="et-EE"/>
        </w:rPr>
      </w:pPr>
      <w:r w:rsidRPr="002F5FFD">
        <w:rPr>
          <w:rFonts w:ascii="Times New Roman" w:hAnsi="Times New Roman"/>
          <w:sz w:val="20"/>
          <w:szCs w:val="20"/>
          <w:lang w:val="en-GB" w:eastAsia="et-EE"/>
        </w:rPr>
        <w:t xml:space="preserve">Source: author’s computation based on FADN </w:t>
      </w:r>
      <w:r w:rsidR="002F5FFD">
        <w:rPr>
          <w:rFonts w:ascii="Times New Roman" w:hAnsi="Times New Roman"/>
          <w:sz w:val="20"/>
          <w:szCs w:val="20"/>
          <w:lang w:val="en-GB" w:eastAsia="et-EE"/>
        </w:rPr>
        <w:t>(2015).</w:t>
      </w:r>
    </w:p>
    <w:p w:rsidR="001D78D4" w:rsidRPr="004A5A0B" w:rsidRDefault="001D78D4" w:rsidP="004A5A0B">
      <w:pPr>
        <w:spacing w:after="0" w:line="240" w:lineRule="auto"/>
        <w:jc w:val="both"/>
        <w:rPr>
          <w:rFonts w:ascii="Times New Roman" w:hAnsi="Times New Roman"/>
          <w:sz w:val="20"/>
          <w:szCs w:val="20"/>
          <w:lang w:val="en-GB" w:eastAsia="et-EE"/>
        </w:rPr>
      </w:pPr>
    </w:p>
    <w:p w:rsidR="002A0317" w:rsidRPr="00DC1AB2" w:rsidRDefault="002A0317" w:rsidP="0053397A">
      <w:pPr>
        <w:pStyle w:val="Akapitzlist"/>
        <w:numPr>
          <w:ilvl w:val="1"/>
          <w:numId w:val="1"/>
        </w:numPr>
        <w:spacing w:line="360" w:lineRule="auto"/>
        <w:jc w:val="center"/>
        <w:rPr>
          <w:rFonts w:ascii="Times New Roman" w:hAnsi="Times New Roman" w:cs="Times New Roman"/>
          <w:b/>
          <w:sz w:val="24"/>
          <w:szCs w:val="24"/>
          <w:lang w:val="en-GB"/>
        </w:rPr>
      </w:pPr>
      <w:r w:rsidRPr="00DC1AB2">
        <w:rPr>
          <w:rFonts w:ascii="Times New Roman" w:hAnsi="Times New Roman" w:cs="Times New Roman"/>
          <w:b/>
          <w:sz w:val="24"/>
          <w:szCs w:val="24"/>
          <w:lang w:val="en-GB"/>
        </w:rPr>
        <w:t>Regression models</w:t>
      </w:r>
    </w:p>
    <w:p w:rsidR="007974BE" w:rsidRPr="00627EB5" w:rsidRDefault="00FB16D8" w:rsidP="00585704">
      <w:pPr>
        <w:spacing w:line="360" w:lineRule="auto"/>
        <w:ind w:firstLine="397"/>
        <w:jc w:val="both"/>
        <w:rPr>
          <w:rFonts w:ascii="Times New Roman" w:hAnsi="Times New Roman" w:cs="Times New Roman"/>
          <w:sz w:val="24"/>
          <w:szCs w:val="24"/>
          <w:lang w:val="en-GB"/>
        </w:rPr>
      </w:pPr>
      <w:r w:rsidRPr="00627EB5">
        <w:rPr>
          <w:rFonts w:ascii="Times New Roman" w:hAnsi="Times New Roman" w:cs="Times New Roman"/>
          <w:sz w:val="24"/>
          <w:szCs w:val="24"/>
          <w:lang w:val="en-GB"/>
        </w:rPr>
        <w:t>Table 5</w:t>
      </w:r>
      <w:r w:rsidR="0027501A" w:rsidRPr="00627EB5">
        <w:rPr>
          <w:rFonts w:ascii="Times New Roman" w:hAnsi="Times New Roman" w:cs="Times New Roman"/>
          <w:sz w:val="24"/>
          <w:szCs w:val="24"/>
          <w:lang w:val="en-GB"/>
        </w:rPr>
        <w:t xml:space="preserve"> presents the basic descriptive statistics </w:t>
      </w:r>
      <w:r w:rsidR="004D4980" w:rsidRPr="00627EB5">
        <w:rPr>
          <w:rFonts w:ascii="Times New Roman" w:hAnsi="Times New Roman" w:cs="Times New Roman"/>
          <w:sz w:val="24"/>
          <w:szCs w:val="24"/>
          <w:lang w:val="en-GB"/>
        </w:rPr>
        <w:t xml:space="preserve">for </w:t>
      </w:r>
      <w:r w:rsidR="0027501A" w:rsidRPr="00627EB5">
        <w:rPr>
          <w:rFonts w:ascii="Times New Roman" w:hAnsi="Times New Roman" w:cs="Times New Roman"/>
          <w:sz w:val="24"/>
          <w:szCs w:val="24"/>
          <w:lang w:val="en-GB"/>
        </w:rPr>
        <w:t>variables used for econometric models.</w:t>
      </w:r>
      <w:r w:rsidR="004D4980" w:rsidRPr="00627EB5">
        <w:rPr>
          <w:rFonts w:ascii="Times New Roman" w:hAnsi="Times New Roman" w:cs="Times New Roman"/>
          <w:sz w:val="24"/>
          <w:szCs w:val="24"/>
          <w:lang w:val="en-GB"/>
        </w:rPr>
        <w:t xml:space="preserve"> </w:t>
      </w:r>
      <w:r w:rsidR="00432A4F" w:rsidRPr="00627EB5">
        <w:rPr>
          <w:rFonts w:ascii="Times New Roman" w:hAnsi="Times New Roman" w:cs="Times New Roman"/>
          <w:sz w:val="24"/>
          <w:szCs w:val="24"/>
          <w:lang w:val="en-GB"/>
        </w:rPr>
        <w:t xml:space="preserve">Given a scope of this paper, much attention should be </w:t>
      </w:r>
      <w:r w:rsidR="00476B51">
        <w:rPr>
          <w:rFonts w:ascii="Times New Roman" w:hAnsi="Times New Roman" w:cs="Times New Roman"/>
          <w:sz w:val="24"/>
          <w:szCs w:val="24"/>
          <w:lang w:val="en-GB"/>
        </w:rPr>
        <w:t xml:space="preserve">given to the </w:t>
      </w:r>
      <w:r w:rsidR="00432A4F" w:rsidRPr="00627EB5">
        <w:rPr>
          <w:rFonts w:ascii="Times New Roman" w:hAnsi="Times New Roman" w:cs="Times New Roman"/>
          <w:sz w:val="24"/>
          <w:szCs w:val="24"/>
          <w:lang w:val="en-GB"/>
        </w:rPr>
        <w:t xml:space="preserve">significance, strength and direction of </w:t>
      </w:r>
      <w:r w:rsidR="00476B51">
        <w:rPr>
          <w:rFonts w:ascii="Times New Roman" w:hAnsi="Times New Roman" w:cs="Times New Roman"/>
          <w:sz w:val="24"/>
          <w:szCs w:val="24"/>
          <w:lang w:val="en-GB"/>
        </w:rPr>
        <w:t xml:space="preserve">the </w:t>
      </w:r>
      <w:r w:rsidR="00432A4F" w:rsidRPr="00627EB5">
        <w:rPr>
          <w:rFonts w:ascii="Times New Roman" w:hAnsi="Times New Roman" w:cs="Times New Roman"/>
          <w:sz w:val="24"/>
          <w:szCs w:val="24"/>
          <w:lang w:val="en-GB"/>
        </w:rPr>
        <w:t xml:space="preserve">dependence between total subsidies and farm net income (proxy for economic stability) and debt-to-asset ratio (proxy for financial stability). </w:t>
      </w:r>
      <w:r w:rsidR="00C4369E" w:rsidRPr="00627EB5">
        <w:rPr>
          <w:rFonts w:ascii="Times New Roman" w:hAnsi="Times New Roman" w:cs="Times New Roman"/>
          <w:sz w:val="24"/>
          <w:szCs w:val="24"/>
          <w:lang w:val="en-GB"/>
        </w:rPr>
        <w:t xml:space="preserve">The </w:t>
      </w:r>
      <w:r w:rsidR="0027501A" w:rsidRPr="00627EB5">
        <w:rPr>
          <w:rFonts w:ascii="Times New Roman" w:hAnsi="Times New Roman" w:cs="Times New Roman"/>
          <w:sz w:val="24"/>
          <w:szCs w:val="24"/>
          <w:lang w:val="en-GB"/>
        </w:rPr>
        <w:t xml:space="preserve">“raw” </w:t>
      </w:r>
      <w:r w:rsidR="00C4369E" w:rsidRPr="00627EB5">
        <w:rPr>
          <w:rFonts w:ascii="Times New Roman" w:hAnsi="Times New Roman" w:cs="Times New Roman"/>
          <w:sz w:val="24"/>
          <w:szCs w:val="24"/>
          <w:lang w:val="en-GB"/>
        </w:rPr>
        <w:t>datase</w:t>
      </w:r>
      <w:r w:rsidR="00CC1777" w:rsidRPr="00627EB5">
        <w:rPr>
          <w:rFonts w:ascii="Times New Roman" w:hAnsi="Times New Roman" w:cs="Times New Roman"/>
          <w:sz w:val="24"/>
          <w:szCs w:val="24"/>
          <w:lang w:val="en-GB"/>
        </w:rPr>
        <w:t>t included 142 FADN regions</w:t>
      </w:r>
      <w:r w:rsidR="0027501A" w:rsidRPr="00627EB5">
        <w:rPr>
          <w:rFonts w:ascii="Times New Roman" w:hAnsi="Times New Roman" w:cs="Times New Roman"/>
          <w:sz w:val="24"/>
          <w:szCs w:val="24"/>
          <w:lang w:val="en-GB"/>
        </w:rPr>
        <w:t xml:space="preserve"> from each of EU-27 Member States (including Bulgaria and Romania).</w:t>
      </w:r>
      <w:r w:rsidR="00CC1777" w:rsidRPr="00627EB5">
        <w:rPr>
          <w:rFonts w:ascii="Times New Roman" w:hAnsi="Times New Roman" w:cs="Times New Roman"/>
          <w:sz w:val="24"/>
          <w:szCs w:val="24"/>
          <w:lang w:val="en-GB"/>
        </w:rPr>
        <w:t xml:space="preserve"> </w:t>
      </w:r>
      <w:r w:rsidR="004B6F7B" w:rsidRPr="00627EB5">
        <w:rPr>
          <w:rFonts w:ascii="Times New Roman" w:hAnsi="Times New Roman" w:cs="Times New Roman"/>
          <w:sz w:val="24"/>
          <w:szCs w:val="24"/>
          <w:lang w:val="en-GB"/>
        </w:rPr>
        <w:t>It should be added that a very similar approach</w:t>
      </w:r>
      <w:r w:rsidR="003A56E4" w:rsidRPr="00627EB5">
        <w:rPr>
          <w:rFonts w:ascii="Times New Roman" w:hAnsi="Times New Roman" w:cs="Times New Roman"/>
          <w:sz w:val="24"/>
          <w:szCs w:val="24"/>
          <w:lang w:val="en-GB"/>
        </w:rPr>
        <w:t xml:space="preserve"> </w:t>
      </w:r>
      <w:r w:rsidR="004B6F7B" w:rsidRPr="00627EB5">
        <w:rPr>
          <w:rFonts w:ascii="Times New Roman" w:hAnsi="Times New Roman" w:cs="Times New Roman"/>
          <w:sz w:val="24"/>
          <w:szCs w:val="24"/>
          <w:lang w:val="en-GB"/>
        </w:rPr>
        <w:t>was</w:t>
      </w:r>
      <w:r w:rsidR="003A56E4" w:rsidRPr="00627EB5">
        <w:rPr>
          <w:rFonts w:ascii="Times New Roman" w:hAnsi="Times New Roman" w:cs="Times New Roman"/>
          <w:sz w:val="24"/>
          <w:szCs w:val="24"/>
          <w:lang w:val="en-GB"/>
        </w:rPr>
        <w:t xml:space="preserve"> exploited by Špička and Machek</w:t>
      </w:r>
      <w:r w:rsidR="00274F8E" w:rsidRPr="00627EB5">
        <w:rPr>
          <w:rFonts w:ascii="Times New Roman" w:hAnsi="Times New Roman" w:cs="Times New Roman"/>
          <w:sz w:val="24"/>
          <w:szCs w:val="24"/>
          <w:lang w:val="en-GB"/>
        </w:rPr>
        <w:t xml:space="preserve"> (2015: </w:t>
      </w:r>
      <w:r w:rsidR="003A56E4" w:rsidRPr="00627EB5">
        <w:rPr>
          <w:rFonts w:ascii="Times New Roman" w:hAnsi="Times New Roman" w:cs="Times New Roman"/>
          <w:sz w:val="24"/>
          <w:szCs w:val="24"/>
          <w:lang w:val="en-GB"/>
        </w:rPr>
        <w:t xml:space="preserve">1-13). </w:t>
      </w:r>
      <w:r w:rsidR="004B6F7B" w:rsidRPr="00627EB5">
        <w:rPr>
          <w:rFonts w:ascii="Times New Roman" w:hAnsi="Times New Roman" w:cs="Times New Roman"/>
          <w:sz w:val="24"/>
          <w:szCs w:val="24"/>
          <w:lang w:val="en-GB"/>
        </w:rPr>
        <w:t xml:space="preserve"> </w:t>
      </w:r>
      <w:r w:rsidR="00CC1777" w:rsidRPr="00627EB5">
        <w:rPr>
          <w:rFonts w:ascii="Times New Roman" w:hAnsi="Times New Roman" w:cs="Times New Roman"/>
          <w:sz w:val="24"/>
          <w:szCs w:val="24"/>
          <w:lang w:val="en-GB"/>
        </w:rPr>
        <w:t>Howev</w:t>
      </w:r>
      <w:r w:rsidR="00C4369E" w:rsidRPr="00627EB5">
        <w:rPr>
          <w:rFonts w:ascii="Times New Roman" w:hAnsi="Times New Roman" w:cs="Times New Roman"/>
          <w:sz w:val="24"/>
          <w:szCs w:val="24"/>
          <w:lang w:val="en-GB"/>
        </w:rPr>
        <w:t>er</w:t>
      </w:r>
      <w:r w:rsidR="0027501A" w:rsidRPr="00627EB5">
        <w:rPr>
          <w:rFonts w:ascii="Times New Roman" w:hAnsi="Times New Roman" w:cs="Times New Roman"/>
          <w:sz w:val="24"/>
          <w:szCs w:val="24"/>
          <w:lang w:val="en-GB"/>
        </w:rPr>
        <w:t>, the lack of some data for selected observations</w:t>
      </w:r>
      <w:r w:rsidR="00CC1777" w:rsidRPr="00627EB5">
        <w:rPr>
          <w:rFonts w:ascii="Times New Roman" w:hAnsi="Times New Roman" w:cs="Times New Roman"/>
          <w:sz w:val="24"/>
          <w:szCs w:val="24"/>
          <w:lang w:val="en-GB"/>
        </w:rPr>
        <w:t xml:space="preserve"> </w:t>
      </w:r>
      <w:r w:rsidR="0027501A" w:rsidRPr="00627EB5">
        <w:rPr>
          <w:rFonts w:ascii="Times New Roman" w:hAnsi="Times New Roman" w:cs="Times New Roman"/>
          <w:sz w:val="24"/>
          <w:szCs w:val="24"/>
          <w:lang w:val="en-GB"/>
        </w:rPr>
        <w:t xml:space="preserve">resulted in </w:t>
      </w:r>
      <w:r w:rsidR="006F2B8B">
        <w:rPr>
          <w:rFonts w:ascii="Times New Roman" w:hAnsi="Times New Roman" w:cs="Times New Roman"/>
          <w:sz w:val="24"/>
          <w:szCs w:val="24"/>
          <w:lang w:val="en-GB"/>
        </w:rPr>
        <w:t xml:space="preserve">the need </w:t>
      </w:r>
      <w:r w:rsidR="0027501A" w:rsidRPr="00627EB5">
        <w:rPr>
          <w:rFonts w:ascii="Times New Roman" w:hAnsi="Times New Roman" w:cs="Times New Roman"/>
          <w:sz w:val="24"/>
          <w:szCs w:val="24"/>
          <w:lang w:val="en-GB"/>
        </w:rPr>
        <w:t>for</w:t>
      </w:r>
      <w:r w:rsidR="00C4369E" w:rsidRPr="00627EB5">
        <w:rPr>
          <w:rFonts w:ascii="Times New Roman" w:hAnsi="Times New Roman" w:cs="Times New Roman"/>
          <w:sz w:val="24"/>
          <w:szCs w:val="24"/>
          <w:lang w:val="en-GB"/>
        </w:rPr>
        <w:t xml:space="preserve"> </w:t>
      </w:r>
      <w:r w:rsidR="006F2B8B">
        <w:rPr>
          <w:rFonts w:ascii="Times New Roman" w:hAnsi="Times New Roman" w:cs="Times New Roman"/>
          <w:sz w:val="24"/>
          <w:szCs w:val="24"/>
          <w:lang w:val="en-GB"/>
        </w:rPr>
        <w:t xml:space="preserve">exclusion of certain </w:t>
      </w:r>
      <w:r w:rsidR="00C4369E" w:rsidRPr="00627EB5">
        <w:rPr>
          <w:rFonts w:ascii="Times New Roman" w:hAnsi="Times New Roman" w:cs="Times New Roman"/>
          <w:sz w:val="24"/>
          <w:szCs w:val="24"/>
          <w:lang w:val="en-GB"/>
        </w:rPr>
        <w:t xml:space="preserve">regions. </w:t>
      </w:r>
      <w:r w:rsidR="00F73AB3" w:rsidRPr="00627EB5">
        <w:rPr>
          <w:rFonts w:ascii="Times New Roman" w:hAnsi="Times New Roman" w:cs="Times New Roman"/>
          <w:sz w:val="24"/>
          <w:szCs w:val="24"/>
          <w:lang w:val="en-GB"/>
        </w:rPr>
        <w:t xml:space="preserve">Outliers were eliminated using </w:t>
      </w:r>
      <w:r w:rsidR="00CC1777" w:rsidRPr="00627EB5">
        <w:rPr>
          <w:rFonts w:ascii="Times New Roman" w:hAnsi="Times New Roman" w:cs="Times New Roman"/>
          <w:sz w:val="24"/>
          <w:szCs w:val="24"/>
          <w:lang w:val="en-GB"/>
        </w:rPr>
        <w:t>interquartile range (IQR), mainly the observations that were higher than Q3+1,5IQR</w:t>
      </w:r>
      <w:r w:rsidR="00A638B9" w:rsidRPr="00627EB5">
        <w:rPr>
          <w:rFonts w:ascii="Times New Roman" w:hAnsi="Times New Roman" w:cs="Times New Roman"/>
          <w:sz w:val="24"/>
          <w:szCs w:val="24"/>
          <w:lang w:val="en-GB"/>
        </w:rPr>
        <w:t xml:space="preserve"> and lower than Q1-1,5IQR, given all variables analysed</w:t>
      </w:r>
      <w:r w:rsidR="00CC1777" w:rsidRPr="00627EB5">
        <w:rPr>
          <w:rFonts w:ascii="Times New Roman" w:hAnsi="Times New Roman" w:cs="Times New Roman"/>
          <w:sz w:val="24"/>
          <w:szCs w:val="24"/>
          <w:lang w:val="en-GB"/>
        </w:rPr>
        <w:t>.</w:t>
      </w:r>
    </w:p>
    <w:p w:rsidR="008C11E7" w:rsidRPr="00627EB5" w:rsidRDefault="008C11E7" w:rsidP="00585704">
      <w:pPr>
        <w:spacing w:line="360" w:lineRule="auto"/>
        <w:ind w:firstLine="397"/>
        <w:jc w:val="both"/>
        <w:rPr>
          <w:rFonts w:ascii="Times New Roman" w:hAnsi="Times New Roman" w:cs="Times New Roman"/>
          <w:sz w:val="24"/>
          <w:szCs w:val="24"/>
          <w:lang w:val="en-GB"/>
        </w:rPr>
      </w:pPr>
      <w:r w:rsidRPr="00627EB5">
        <w:rPr>
          <w:rFonts w:ascii="Times New Roman" w:hAnsi="Times New Roman" w:cs="Times New Roman"/>
          <w:sz w:val="24"/>
          <w:szCs w:val="24"/>
          <w:lang w:val="en-GB"/>
        </w:rPr>
        <w:t xml:space="preserve">The samples seem to </w:t>
      </w:r>
      <w:r w:rsidR="00476B51">
        <w:rPr>
          <w:rFonts w:ascii="Times New Roman" w:hAnsi="Times New Roman" w:cs="Times New Roman"/>
          <w:sz w:val="24"/>
          <w:szCs w:val="24"/>
          <w:lang w:val="en-GB"/>
        </w:rPr>
        <w:t>vary</w:t>
      </w:r>
      <w:r w:rsidRPr="00627EB5">
        <w:rPr>
          <w:rFonts w:ascii="Times New Roman" w:hAnsi="Times New Roman" w:cs="Times New Roman"/>
          <w:sz w:val="24"/>
          <w:szCs w:val="24"/>
          <w:lang w:val="en-GB"/>
        </w:rPr>
        <w:t xml:space="preserve">. This may be explained by the fact that </w:t>
      </w:r>
      <w:r w:rsidR="00472ADE" w:rsidRPr="00627EB5">
        <w:rPr>
          <w:rFonts w:ascii="Times New Roman" w:hAnsi="Times New Roman" w:cs="Times New Roman"/>
          <w:sz w:val="24"/>
          <w:szCs w:val="24"/>
          <w:lang w:val="en-GB"/>
        </w:rPr>
        <w:t xml:space="preserve">small family-owned agricultural holdings dominate in some </w:t>
      </w:r>
      <w:r w:rsidRPr="00627EB5">
        <w:rPr>
          <w:rFonts w:ascii="Times New Roman" w:hAnsi="Times New Roman" w:cs="Times New Roman"/>
          <w:sz w:val="24"/>
          <w:szCs w:val="24"/>
          <w:lang w:val="en-GB"/>
        </w:rPr>
        <w:t xml:space="preserve">FADN regions, particularly in </w:t>
      </w:r>
      <w:r w:rsidR="00476B51">
        <w:rPr>
          <w:rFonts w:ascii="Times New Roman" w:hAnsi="Times New Roman" w:cs="Times New Roman"/>
          <w:sz w:val="24"/>
          <w:szCs w:val="24"/>
          <w:lang w:val="en-GB"/>
        </w:rPr>
        <w:t xml:space="preserve">some parts of </w:t>
      </w:r>
      <w:r w:rsidR="00BF731E" w:rsidRPr="00627EB5">
        <w:rPr>
          <w:rFonts w:ascii="Times New Roman" w:hAnsi="Times New Roman" w:cs="Times New Roman"/>
          <w:sz w:val="24"/>
          <w:szCs w:val="24"/>
          <w:lang w:val="en-GB"/>
        </w:rPr>
        <w:t>New Member States</w:t>
      </w:r>
      <w:r w:rsidR="00472ADE" w:rsidRPr="00627EB5">
        <w:rPr>
          <w:rFonts w:ascii="Times New Roman" w:hAnsi="Times New Roman" w:cs="Times New Roman"/>
          <w:sz w:val="24"/>
          <w:szCs w:val="24"/>
          <w:lang w:val="en-GB"/>
        </w:rPr>
        <w:t xml:space="preserve"> (Poland, Romania, Bulgaria), whereas large farms (benefiting from economy of scale) are typical of Czech Republic, Slovakia, Eastern Germany or Netherlands.</w:t>
      </w:r>
      <w:r w:rsidR="002600B8" w:rsidRPr="00627EB5">
        <w:rPr>
          <w:rFonts w:ascii="Times New Roman" w:hAnsi="Times New Roman" w:cs="Times New Roman"/>
          <w:sz w:val="24"/>
          <w:szCs w:val="24"/>
          <w:lang w:val="en-GB"/>
        </w:rPr>
        <w:t xml:space="preserve"> Particularly</w:t>
      </w:r>
      <w:r w:rsidR="00476B51">
        <w:rPr>
          <w:rFonts w:ascii="Times New Roman" w:hAnsi="Times New Roman" w:cs="Times New Roman"/>
          <w:sz w:val="24"/>
          <w:szCs w:val="24"/>
          <w:lang w:val="en-GB"/>
        </w:rPr>
        <w:t xml:space="preserve"> </w:t>
      </w:r>
      <w:r w:rsidR="002600B8" w:rsidRPr="00627EB5">
        <w:rPr>
          <w:rFonts w:ascii="Times New Roman" w:hAnsi="Times New Roman" w:cs="Times New Roman"/>
          <w:sz w:val="24"/>
          <w:szCs w:val="24"/>
          <w:lang w:val="en-GB"/>
        </w:rPr>
        <w:t>farms from FADN regions in France (for example, Picardie, Basse-Normadie, Bretagne), Denmark</w:t>
      </w:r>
      <w:r w:rsidR="00476B51">
        <w:rPr>
          <w:rFonts w:ascii="Times New Roman" w:hAnsi="Times New Roman" w:cs="Times New Roman"/>
          <w:sz w:val="24"/>
          <w:szCs w:val="24"/>
          <w:lang w:val="en-GB"/>
        </w:rPr>
        <w:t xml:space="preserve"> and </w:t>
      </w:r>
      <w:r w:rsidR="002600B8" w:rsidRPr="00627EB5">
        <w:rPr>
          <w:rFonts w:ascii="Times New Roman" w:hAnsi="Times New Roman" w:cs="Times New Roman"/>
          <w:sz w:val="24"/>
          <w:szCs w:val="24"/>
          <w:lang w:val="en-GB"/>
        </w:rPr>
        <w:t xml:space="preserve">Germany (Brandenburg, Mecklenburg-Vorpommern) had to bear with the high financial risk (depicted by debt-to-assets-ratio).  </w:t>
      </w:r>
    </w:p>
    <w:p w:rsidR="003A7EC9" w:rsidRPr="00627EB5" w:rsidRDefault="002600B8" w:rsidP="00585704">
      <w:pPr>
        <w:spacing w:line="360" w:lineRule="auto"/>
        <w:ind w:firstLine="397"/>
        <w:jc w:val="both"/>
        <w:rPr>
          <w:rFonts w:ascii="Times New Roman" w:hAnsi="Times New Roman" w:cs="Times New Roman"/>
          <w:sz w:val="24"/>
          <w:szCs w:val="24"/>
          <w:lang w:val="en-GB"/>
        </w:rPr>
      </w:pPr>
      <w:r w:rsidRPr="00627EB5">
        <w:rPr>
          <w:rFonts w:ascii="Times New Roman" w:hAnsi="Times New Roman" w:cs="Times New Roman"/>
          <w:sz w:val="24"/>
          <w:szCs w:val="24"/>
          <w:lang w:val="en-GB"/>
        </w:rPr>
        <w:t>The hi</w:t>
      </w:r>
      <w:r w:rsidR="004C6241" w:rsidRPr="00627EB5">
        <w:rPr>
          <w:rFonts w:ascii="Times New Roman" w:hAnsi="Times New Roman" w:cs="Times New Roman"/>
          <w:sz w:val="24"/>
          <w:szCs w:val="24"/>
          <w:lang w:val="en-GB"/>
        </w:rPr>
        <w:t xml:space="preserve">ghest level </w:t>
      </w:r>
      <w:r w:rsidRPr="00627EB5">
        <w:rPr>
          <w:rFonts w:ascii="Times New Roman" w:hAnsi="Times New Roman" w:cs="Times New Roman"/>
          <w:sz w:val="24"/>
          <w:szCs w:val="24"/>
          <w:lang w:val="en-GB"/>
        </w:rPr>
        <w:t xml:space="preserve">of total subsidies </w:t>
      </w:r>
      <w:r w:rsidR="004C6241" w:rsidRPr="00627EB5">
        <w:rPr>
          <w:rFonts w:ascii="Times New Roman" w:hAnsi="Times New Roman" w:cs="Times New Roman"/>
          <w:sz w:val="24"/>
          <w:szCs w:val="24"/>
          <w:lang w:val="en-GB"/>
        </w:rPr>
        <w:t xml:space="preserve">was associated with the largest size of farms (in terms of total utilised arable areas). It should be noted that in regions </w:t>
      </w:r>
      <w:r w:rsidR="00476B51">
        <w:rPr>
          <w:rFonts w:ascii="Times New Roman" w:hAnsi="Times New Roman" w:cs="Times New Roman"/>
          <w:sz w:val="24"/>
          <w:szCs w:val="24"/>
          <w:lang w:val="en-GB"/>
        </w:rPr>
        <w:t xml:space="preserve">of </w:t>
      </w:r>
      <w:r w:rsidR="004C6241" w:rsidRPr="00627EB5">
        <w:rPr>
          <w:rFonts w:ascii="Times New Roman" w:hAnsi="Times New Roman" w:cs="Times New Roman"/>
          <w:sz w:val="24"/>
          <w:szCs w:val="24"/>
          <w:lang w:val="en-GB"/>
        </w:rPr>
        <w:t>Eastern Germany (e.g. Brandenburg, Sachsen-Anhalt, Mecklenburg-Vorpommern</w:t>
      </w:r>
      <w:r w:rsidR="00476B51">
        <w:rPr>
          <w:rFonts w:ascii="Times New Roman" w:hAnsi="Times New Roman" w:cs="Times New Roman"/>
          <w:sz w:val="24"/>
          <w:szCs w:val="24"/>
          <w:lang w:val="en-GB"/>
        </w:rPr>
        <w:t>)</w:t>
      </w:r>
      <w:r w:rsidR="004C6241" w:rsidRPr="00627EB5">
        <w:rPr>
          <w:rFonts w:ascii="Times New Roman" w:hAnsi="Times New Roman" w:cs="Times New Roman"/>
          <w:sz w:val="24"/>
          <w:szCs w:val="24"/>
          <w:lang w:val="en-GB"/>
        </w:rPr>
        <w:t>, Czech Republic</w:t>
      </w:r>
      <w:r w:rsidR="00476B51">
        <w:rPr>
          <w:rFonts w:ascii="Times New Roman" w:hAnsi="Times New Roman" w:cs="Times New Roman"/>
          <w:sz w:val="24"/>
          <w:szCs w:val="24"/>
          <w:lang w:val="en-GB"/>
        </w:rPr>
        <w:t xml:space="preserve"> and </w:t>
      </w:r>
      <w:r w:rsidR="004C6241" w:rsidRPr="00627EB5">
        <w:rPr>
          <w:rFonts w:ascii="Times New Roman" w:hAnsi="Times New Roman" w:cs="Times New Roman"/>
          <w:sz w:val="24"/>
          <w:szCs w:val="24"/>
          <w:lang w:val="en-GB"/>
        </w:rPr>
        <w:t>Slovakia</w:t>
      </w:r>
      <w:r w:rsidR="00591B63">
        <w:rPr>
          <w:rFonts w:ascii="Times New Roman" w:hAnsi="Times New Roman" w:cs="Times New Roman"/>
          <w:sz w:val="24"/>
          <w:szCs w:val="24"/>
          <w:lang w:val="en-GB"/>
        </w:rPr>
        <w:t xml:space="preserve"> l</w:t>
      </w:r>
      <w:r w:rsidR="004C6241" w:rsidRPr="00627EB5">
        <w:rPr>
          <w:rFonts w:ascii="Times New Roman" w:hAnsi="Times New Roman" w:cs="Times New Roman"/>
          <w:sz w:val="24"/>
          <w:szCs w:val="24"/>
          <w:lang w:val="en-GB"/>
        </w:rPr>
        <w:t xml:space="preserve">arge-sized farms dominated. These entities could </w:t>
      </w:r>
      <w:r w:rsidR="00E82EB6" w:rsidRPr="00627EB5">
        <w:rPr>
          <w:rFonts w:ascii="Times New Roman" w:hAnsi="Times New Roman" w:cs="Times New Roman"/>
          <w:sz w:val="24"/>
          <w:szCs w:val="24"/>
          <w:lang w:val="en-GB"/>
        </w:rPr>
        <w:t xml:space="preserve">particularly </w:t>
      </w:r>
      <w:r w:rsidR="004C6241" w:rsidRPr="00627EB5">
        <w:rPr>
          <w:rFonts w:ascii="Times New Roman" w:hAnsi="Times New Roman" w:cs="Times New Roman"/>
          <w:sz w:val="24"/>
          <w:szCs w:val="24"/>
          <w:lang w:val="en-GB"/>
        </w:rPr>
        <w:t xml:space="preserve">benefit from direct payments </w:t>
      </w:r>
      <w:r w:rsidR="004B6F7B" w:rsidRPr="00627EB5">
        <w:rPr>
          <w:rFonts w:ascii="Times New Roman" w:hAnsi="Times New Roman" w:cs="Times New Roman"/>
          <w:sz w:val="24"/>
          <w:szCs w:val="24"/>
          <w:lang w:val="en-GB"/>
        </w:rPr>
        <w:t xml:space="preserve">that were, gradually, decoupled from farmers’ production decision. </w:t>
      </w:r>
    </w:p>
    <w:p w:rsidR="003A7EC9" w:rsidRDefault="003A7EC9">
      <w:pPr>
        <w:rPr>
          <w:rFonts w:ascii="Times New Roman" w:hAnsi="Times New Roman" w:cs="Times New Roman"/>
          <w:sz w:val="24"/>
          <w:szCs w:val="24"/>
          <w:lang w:val="en-GB"/>
        </w:rPr>
      </w:pPr>
      <w:r>
        <w:rPr>
          <w:rFonts w:ascii="Times New Roman" w:hAnsi="Times New Roman" w:cs="Times New Roman"/>
          <w:sz w:val="24"/>
          <w:szCs w:val="24"/>
          <w:lang w:val="en-GB"/>
        </w:rPr>
        <w:br w:type="page"/>
      </w:r>
    </w:p>
    <w:p w:rsidR="00C4369E" w:rsidRPr="00627EB5" w:rsidRDefault="00FB16D8" w:rsidP="00627EB5">
      <w:pPr>
        <w:jc w:val="center"/>
        <w:rPr>
          <w:rFonts w:ascii="Times New Roman" w:hAnsi="Times New Roman"/>
          <w:sz w:val="20"/>
          <w:lang w:val="en-GB" w:eastAsia="et-EE"/>
        </w:rPr>
      </w:pPr>
      <w:r w:rsidRPr="00627EB5">
        <w:rPr>
          <w:rFonts w:ascii="Times New Roman" w:hAnsi="Times New Roman"/>
          <w:sz w:val="20"/>
          <w:lang w:val="en-GB" w:eastAsia="et-EE"/>
        </w:rPr>
        <w:lastRenderedPageBreak/>
        <w:t>Table 5</w:t>
      </w:r>
      <w:r w:rsidR="00CC1777" w:rsidRPr="00627EB5">
        <w:rPr>
          <w:rFonts w:ascii="Times New Roman" w:hAnsi="Times New Roman"/>
          <w:sz w:val="20"/>
          <w:lang w:val="en-GB" w:eastAsia="et-EE"/>
        </w:rPr>
        <w:t xml:space="preserve">. </w:t>
      </w:r>
      <w:r w:rsidR="002600B8" w:rsidRPr="00627EB5">
        <w:rPr>
          <w:rFonts w:ascii="Times New Roman" w:hAnsi="Times New Roman"/>
          <w:sz w:val="20"/>
          <w:lang w:val="en-GB" w:eastAsia="et-EE"/>
        </w:rPr>
        <w:t>Desc</w:t>
      </w:r>
      <w:r w:rsidR="00CC1777" w:rsidRPr="00627EB5">
        <w:rPr>
          <w:rFonts w:ascii="Times New Roman" w:hAnsi="Times New Roman"/>
          <w:sz w:val="20"/>
          <w:lang w:val="en-GB" w:eastAsia="et-EE"/>
        </w:rPr>
        <w:t>riptive statistics for variables used in the models</w:t>
      </w:r>
    </w:p>
    <w:tbl>
      <w:tblPr>
        <w:tblStyle w:val="Tabela-Siatka"/>
        <w:tblW w:w="5000" w:type="pct"/>
        <w:tblLook w:val="04A0" w:firstRow="1" w:lastRow="0" w:firstColumn="1" w:lastColumn="0" w:noHBand="0" w:noVBand="1"/>
      </w:tblPr>
      <w:tblGrid>
        <w:gridCol w:w="1865"/>
        <w:gridCol w:w="1430"/>
        <w:gridCol w:w="1980"/>
        <w:gridCol w:w="1297"/>
        <w:gridCol w:w="1358"/>
        <w:gridCol w:w="1358"/>
      </w:tblGrid>
      <w:tr w:rsidR="00D46466" w:rsidRPr="00627EB5" w:rsidTr="00A448FE">
        <w:tc>
          <w:tcPr>
            <w:tcW w:w="1004" w:type="pct"/>
          </w:tcPr>
          <w:p w:rsidR="00D46466" w:rsidRPr="00627EB5" w:rsidRDefault="00D46466" w:rsidP="00A448FE">
            <w:pPr>
              <w:ind w:firstLine="0"/>
              <w:jc w:val="center"/>
              <w:rPr>
                <w:lang w:val="en-GB" w:eastAsia="et-EE"/>
              </w:rPr>
            </w:pPr>
            <w:r w:rsidRPr="00627EB5">
              <w:rPr>
                <w:lang w:val="en-GB" w:eastAsia="et-EE"/>
              </w:rPr>
              <w:t>Specification: variable, (unit abbreviation used</w:t>
            </w:r>
            <w:r w:rsidR="00E82EB6">
              <w:rPr>
                <w:lang w:val="en-GB" w:eastAsia="et-EE"/>
              </w:rPr>
              <w:t>)</w:t>
            </w:r>
          </w:p>
        </w:tc>
        <w:tc>
          <w:tcPr>
            <w:tcW w:w="770" w:type="pct"/>
          </w:tcPr>
          <w:p w:rsidR="00D46466" w:rsidRPr="00627EB5" w:rsidRDefault="00D46466" w:rsidP="00A448FE">
            <w:pPr>
              <w:ind w:firstLine="0"/>
              <w:jc w:val="center"/>
              <w:rPr>
                <w:lang w:val="en-GB" w:eastAsia="et-EE"/>
              </w:rPr>
            </w:pPr>
            <w:r w:rsidRPr="00627EB5">
              <w:rPr>
                <w:lang w:val="en-GB" w:eastAsia="et-EE"/>
              </w:rPr>
              <w:t>Mean</w:t>
            </w:r>
          </w:p>
        </w:tc>
        <w:tc>
          <w:tcPr>
            <w:tcW w:w="1066" w:type="pct"/>
          </w:tcPr>
          <w:p w:rsidR="00D46466" w:rsidRPr="00627EB5" w:rsidRDefault="00D46466" w:rsidP="00A448FE">
            <w:pPr>
              <w:jc w:val="center"/>
              <w:rPr>
                <w:lang w:val="en-GB" w:eastAsia="et-EE"/>
              </w:rPr>
            </w:pPr>
            <w:r w:rsidRPr="00627EB5">
              <w:rPr>
                <w:lang w:val="en-GB" w:eastAsia="et-EE"/>
              </w:rPr>
              <w:t>Std. Dev.</w:t>
            </w:r>
          </w:p>
        </w:tc>
        <w:tc>
          <w:tcPr>
            <w:tcW w:w="698" w:type="pct"/>
          </w:tcPr>
          <w:p w:rsidR="00D46466" w:rsidRPr="00627EB5" w:rsidRDefault="00D46466" w:rsidP="00A448FE">
            <w:pPr>
              <w:jc w:val="center"/>
              <w:rPr>
                <w:lang w:val="en-GB" w:eastAsia="et-EE"/>
              </w:rPr>
            </w:pPr>
            <w:r w:rsidRPr="00627EB5">
              <w:rPr>
                <w:lang w:val="en-GB" w:eastAsia="et-EE"/>
              </w:rPr>
              <w:t>Min.</w:t>
            </w:r>
          </w:p>
        </w:tc>
        <w:tc>
          <w:tcPr>
            <w:tcW w:w="731" w:type="pct"/>
          </w:tcPr>
          <w:p w:rsidR="00D46466" w:rsidRPr="00627EB5" w:rsidRDefault="00D46466" w:rsidP="00A448FE">
            <w:pPr>
              <w:jc w:val="center"/>
              <w:rPr>
                <w:lang w:val="en-GB" w:eastAsia="et-EE"/>
              </w:rPr>
            </w:pPr>
            <w:r w:rsidRPr="00627EB5">
              <w:rPr>
                <w:lang w:val="en-GB" w:eastAsia="et-EE"/>
              </w:rPr>
              <w:t>Max.</w:t>
            </w:r>
          </w:p>
        </w:tc>
        <w:tc>
          <w:tcPr>
            <w:tcW w:w="731" w:type="pct"/>
          </w:tcPr>
          <w:p w:rsidR="00D46466" w:rsidRPr="00627EB5" w:rsidRDefault="00D46466" w:rsidP="00A448FE">
            <w:pPr>
              <w:ind w:firstLine="8"/>
              <w:jc w:val="center"/>
              <w:rPr>
                <w:lang w:val="en-GB" w:eastAsia="et-EE"/>
              </w:rPr>
            </w:pPr>
            <w:r w:rsidRPr="00627EB5">
              <w:rPr>
                <w:lang w:val="en-GB" w:eastAsia="et-EE"/>
              </w:rPr>
              <w:t>CV [%]</w:t>
            </w:r>
          </w:p>
        </w:tc>
      </w:tr>
      <w:tr w:rsidR="00D46466" w:rsidRPr="00627EB5" w:rsidTr="00A448FE">
        <w:tc>
          <w:tcPr>
            <w:tcW w:w="5000" w:type="pct"/>
            <w:gridSpan w:val="6"/>
          </w:tcPr>
          <w:p w:rsidR="00D46466" w:rsidRPr="00627EB5" w:rsidRDefault="00D46466" w:rsidP="00A448FE">
            <w:pPr>
              <w:jc w:val="center"/>
              <w:rPr>
                <w:lang w:val="en-GB" w:eastAsia="et-EE"/>
              </w:rPr>
            </w:pPr>
            <w:r w:rsidRPr="00627EB5">
              <w:rPr>
                <w:lang w:val="en-GB" w:eastAsia="et-EE"/>
              </w:rPr>
              <w:t>2007 (N=127)</w:t>
            </w:r>
            <w:r w:rsidRPr="00627EB5">
              <w:rPr>
                <w:vertAlign w:val="superscript"/>
                <w:lang w:val="en-GB" w:eastAsia="et-EE"/>
              </w:rPr>
              <w:t>A</w:t>
            </w:r>
          </w:p>
        </w:tc>
      </w:tr>
      <w:tr w:rsidR="00D46466" w:rsidRPr="00627EB5" w:rsidTr="00A448FE">
        <w:tc>
          <w:tcPr>
            <w:tcW w:w="1004" w:type="pct"/>
          </w:tcPr>
          <w:p w:rsidR="00D46466" w:rsidRPr="00627EB5" w:rsidRDefault="00D46466" w:rsidP="00A448FE">
            <w:pPr>
              <w:ind w:firstLine="0"/>
              <w:jc w:val="left"/>
              <w:rPr>
                <w:lang w:val="en-GB" w:eastAsia="et-EE"/>
              </w:rPr>
            </w:pPr>
            <w:r w:rsidRPr="00627EB5">
              <w:rPr>
                <w:lang w:val="en-GB" w:eastAsia="et-EE"/>
              </w:rPr>
              <w:t>Farm Net Income (euro), FNI</w:t>
            </w:r>
          </w:p>
        </w:tc>
        <w:tc>
          <w:tcPr>
            <w:tcW w:w="770" w:type="pct"/>
          </w:tcPr>
          <w:p w:rsidR="00D46466" w:rsidRPr="00627EB5" w:rsidRDefault="00D46466" w:rsidP="00A448FE">
            <w:pPr>
              <w:autoSpaceDE w:val="0"/>
              <w:autoSpaceDN w:val="0"/>
              <w:adjustRightInd w:val="0"/>
              <w:spacing w:line="240" w:lineRule="auto"/>
              <w:ind w:firstLine="0"/>
              <w:jc w:val="right"/>
            </w:pPr>
            <w:r w:rsidRPr="00627EB5">
              <w:t>25940.40</w:t>
            </w:r>
          </w:p>
        </w:tc>
        <w:tc>
          <w:tcPr>
            <w:tcW w:w="1066" w:type="pct"/>
          </w:tcPr>
          <w:p w:rsidR="00D46466" w:rsidRPr="00627EB5" w:rsidRDefault="00D46466" w:rsidP="00A448FE">
            <w:pPr>
              <w:autoSpaceDE w:val="0"/>
              <w:autoSpaceDN w:val="0"/>
              <w:adjustRightInd w:val="0"/>
              <w:spacing w:line="240" w:lineRule="auto"/>
              <w:ind w:firstLine="0"/>
              <w:jc w:val="right"/>
            </w:pPr>
            <w:r w:rsidRPr="00627EB5">
              <w:t>16213.60</w:t>
            </w:r>
          </w:p>
        </w:tc>
        <w:tc>
          <w:tcPr>
            <w:tcW w:w="698" w:type="pct"/>
          </w:tcPr>
          <w:p w:rsidR="00D46466" w:rsidRPr="00627EB5" w:rsidRDefault="00D46466" w:rsidP="00A448FE">
            <w:pPr>
              <w:autoSpaceDE w:val="0"/>
              <w:autoSpaceDN w:val="0"/>
              <w:adjustRightInd w:val="0"/>
              <w:spacing w:line="240" w:lineRule="auto"/>
              <w:ind w:firstLine="0"/>
              <w:jc w:val="right"/>
            </w:pPr>
            <w:r w:rsidRPr="00627EB5">
              <w:t>457.00</w:t>
            </w:r>
          </w:p>
        </w:tc>
        <w:tc>
          <w:tcPr>
            <w:tcW w:w="731" w:type="pct"/>
          </w:tcPr>
          <w:p w:rsidR="00D46466" w:rsidRPr="00627EB5" w:rsidRDefault="00D46466" w:rsidP="00A448FE">
            <w:pPr>
              <w:autoSpaceDE w:val="0"/>
              <w:autoSpaceDN w:val="0"/>
              <w:adjustRightInd w:val="0"/>
              <w:spacing w:line="240" w:lineRule="auto"/>
              <w:ind w:firstLine="0"/>
              <w:jc w:val="right"/>
            </w:pPr>
            <w:r w:rsidRPr="00627EB5">
              <w:t>72889.00</w:t>
            </w:r>
          </w:p>
        </w:tc>
        <w:tc>
          <w:tcPr>
            <w:tcW w:w="731" w:type="pct"/>
          </w:tcPr>
          <w:p w:rsidR="00D46466" w:rsidRPr="00627EB5" w:rsidRDefault="00D46466" w:rsidP="00A448FE">
            <w:pPr>
              <w:ind w:firstLine="8"/>
              <w:jc w:val="right"/>
            </w:pPr>
            <w:r w:rsidRPr="00627EB5">
              <w:t>62.5</w:t>
            </w:r>
          </w:p>
        </w:tc>
      </w:tr>
      <w:tr w:rsidR="00D46466" w:rsidRPr="00627EB5" w:rsidTr="00A448FE">
        <w:tc>
          <w:tcPr>
            <w:tcW w:w="1004" w:type="pct"/>
          </w:tcPr>
          <w:p w:rsidR="00D46466" w:rsidRPr="00627EB5" w:rsidRDefault="00D46466" w:rsidP="00A448FE">
            <w:pPr>
              <w:ind w:firstLine="0"/>
              <w:jc w:val="left"/>
              <w:rPr>
                <w:lang w:val="en-GB" w:eastAsia="et-EE"/>
              </w:rPr>
            </w:pPr>
            <w:r w:rsidRPr="00627EB5">
              <w:rPr>
                <w:lang w:val="en-GB" w:eastAsia="et-EE"/>
              </w:rPr>
              <w:t>Debt-to-Assets (%), DtA</w:t>
            </w:r>
          </w:p>
        </w:tc>
        <w:tc>
          <w:tcPr>
            <w:tcW w:w="770" w:type="pct"/>
          </w:tcPr>
          <w:p w:rsidR="00D46466" w:rsidRPr="00627EB5" w:rsidRDefault="00D46466" w:rsidP="00A448FE">
            <w:pPr>
              <w:autoSpaceDE w:val="0"/>
              <w:autoSpaceDN w:val="0"/>
              <w:adjustRightInd w:val="0"/>
              <w:spacing w:line="240" w:lineRule="auto"/>
              <w:ind w:firstLine="0"/>
              <w:jc w:val="right"/>
            </w:pPr>
            <w:r w:rsidRPr="00627EB5">
              <w:t>15.30</w:t>
            </w:r>
          </w:p>
        </w:tc>
        <w:tc>
          <w:tcPr>
            <w:tcW w:w="1066" w:type="pct"/>
          </w:tcPr>
          <w:p w:rsidR="00D46466" w:rsidRPr="00627EB5" w:rsidRDefault="00D46466" w:rsidP="00A448FE">
            <w:pPr>
              <w:autoSpaceDE w:val="0"/>
              <w:autoSpaceDN w:val="0"/>
              <w:adjustRightInd w:val="0"/>
              <w:spacing w:line="240" w:lineRule="auto"/>
              <w:ind w:firstLine="0"/>
              <w:jc w:val="right"/>
            </w:pPr>
            <w:r w:rsidRPr="00627EB5">
              <w:t>14.62</w:t>
            </w:r>
          </w:p>
        </w:tc>
        <w:tc>
          <w:tcPr>
            <w:tcW w:w="698" w:type="pct"/>
          </w:tcPr>
          <w:p w:rsidR="00D46466" w:rsidRPr="00627EB5" w:rsidRDefault="00D46466" w:rsidP="00A448FE">
            <w:pPr>
              <w:autoSpaceDE w:val="0"/>
              <w:autoSpaceDN w:val="0"/>
              <w:adjustRightInd w:val="0"/>
              <w:spacing w:line="240" w:lineRule="auto"/>
              <w:ind w:firstLine="0"/>
              <w:jc w:val="right"/>
            </w:pPr>
            <w:r w:rsidRPr="00627EB5">
              <w:t>0.01</w:t>
            </w:r>
          </w:p>
        </w:tc>
        <w:tc>
          <w:tcPr>
            <w:tcW w:w="731" w:type="pct"/>
          </w:tcPr>
          <w:p w:rsidR="00D46466" w:rsidRPr="00627EB5" w:rsidRDefault="00D46466" w:rsidP="00A448FE">
            <w:pPr>
              <w:autoSpaceDE w:val="0"/>
              <w:autoSpaceDN w:val="0"/>
              <w:adjustRightInd w:val="0"/>
              <w:spacing w:line="240" w:lineRule="auto"/>
              <w:ind w:firstLine="0"/>
              <w:jc w:val="right"/>
            </w:pPr>
            <w:r w:rsidRPr="00627EB5">
              <w:t>56.47</w:t>
            </w:r>
          </w:p>
        </w:tc>
        <w:tc>
          <w:tcPr>
            <w:tcW w:w="731" w:type="pct"/>
          </w:tcPr>
          <w:p w:rsidR="00D46466" w:rsidRPr="00627EB5" w:rsidRDefault="00D46466" w:rsidP="00A448FE">
            <w:pPr>
              <w:ind w:firstLine="8"/>
              <w:jc w:val="right"/>
            </w:pPr>
            <w:r w:rsidRPr="00627EB5">
              <w:t>95.6</w:t>
            </w:r>
          </w:p>
        </w:tc>
      </w:tr>
      <w:tr w:rsidR="00D46466" w:rsidRPr="00627EB5" w:rsidTr="00A448FE">
        <w:tc>
          <w:tcPr>
            <w:tcW w:w="1004" w:type="pct"/>
          </w:tcPr>
          <w:p w:rsidR="00D46466" w:rsidRPr="00627EB5" w:rsidRDefault="00D46466" w:rsidP="00A448FE">
            <w:pPr>
              <w:ind w:firstLine="0"/>
              <w:jc w:val="left"/>
              <w:rPr>
                <w:lang w:val="en-GB" w:eastAsia="et-EE"/>
              </w:rPr>
            </w:pPr>
            <w:r w:rsidRPr="00627EB5">
              <w:rPr>
                <w:lang w:val="en-GB" w:eastAsia="et-EE"/>
              </w:rPr>
              <w:t>Total Subsidies (excl. investment) (euro), TS</w:t>
            </w:r>
          </w:p>
        </w:tc>
        <w:tc>
          <w:tcPr>
            <w:tcW w:w="770" w:type="pct"/>
          </w:tcPr>
          <w:p w:rsidR="00D46466" w:rsidRPr="00627EB5" w:rsidRDefault="00D46466" w:rsidP="00A448FE">
            <w:pPr>
              <w:autoSpaceDE w:val="0"/>
              <w:autoSpaceDN w:val="0"/>
              <w:adjustRightInd w:val="0"/>
              <w:spacing w:line="240" w:lineRule="auto"/>
              <w:ind w:firstLine="0"/>
              <w:jc w:val="right"/>
            </w:pPr>
            <w:r w:rsidRPr="00627EB5">
              <w:t>18005.90</w:t>
            </w:r>
          </w:p>
        </w:tc>
        <w:tc>
          <w:tcPr>
            <w:tcW w:w="1066" w:type="pct"/>
          </w:tcPr>
          <w:p w:rsidR="00D46466" w:rsidRPr="00627EB5" w:rsidRDefault="00D46466" w:rsidP="00A448FE">
            <w:pPr>
              <w:autoSpaceDE w:val="0"/>
              <w:autoSpaceDN w:val="0"/>
              <w:adjustRightInd w:val="0"/>
              <w:spacing w:line="240" w:lineRule="auto"/>
              <w:ind w:firstLine="0"/>
              <w:jc w:val="right"/>
            </w:pPr>
            <w:r w:rsidRPr="00627EB5">
              <w:t>19329.00</w:t>
            </w:r>
          </w:p>
        </w:tc>
        <w:tc>
          <w:tcPr>
            <w:tcW w:w="698" w:type="pct"/>
          </w:tcPr>
          <w:p w:rsidR="00D46466" w:rsidRPr="00627EB5" w:rsidRDefault="00D46466" w:rsidP="00A448FE">
            <w:pPr>
              <w:autoSpaceDE w:val="0"/>
              <w:autoSpaceDN w:val="0"/>
              <w:adjustRightInd w:val="0"/>
              <w:spacing w:line="240" w:lineRule="auto"/>
              <w:ind w:firstLine="0"/>
              <w:jc w:val="right"/>
            </w:pPr>
            <w:r w:rsidRPr="00627EB5">
              <w:t>191.00</w:t>
            </w:r>
          </w:p>
        </w:tc>
        <w:tc>
          <w:tcPr>
            <w:tcW w:w="731" w:type="pct"/>
          </w:tcPr>
          <w:p w:rsidR="00D46466" w:rsidRPr="00627EB5" w:rsidRDefault="00D46466" w:rsidP="00A448FE">
            <w:pPr>
              <w:autoSpaceDE w:val="0"/>
              <w:autoSpaceDN w:val="0"/>
              <w:adjustRightInd w:val="0"/>
              <w:spacing w:line="240" w:lineRule="auto"/>
              <w:ind w:firstLine="0"/>
              <w:jc w:val="right"/>
            </w:pPr>
            <w:r w:rsidRPr="00627EB5">
              <w:t>139685.00</w:t>
            </w:r>
          </w:p>
        </w:tc>
        <w:tc>
          <w:tcPr>
            <w:tcW w:w="731" w:type="pct"/>
          </w:tcPr>
          <w:p w:rsidR="00D46466" w:rsidRPr="00627EB5" w:rsidRDefault="00D46466" w:rsidP="00A448FE">
            <w:pPr>
              <w:ind w:firstLine="8"/>
              <w:jc w:val="right"/>
            </w:pPr>
            <w:r w:rsidRPr="00627EB5">
              <w:t>107.3</w:t>
            </w:r>
          </w:p>
        </w:tc>
      </w:tr>
      <w:tr w:rsidR="00D46466" w:rsidRPr="00627EB5" w:rsidTr="00A448FE">
        <w:tc>
          <w:tcPr>
            <w:tcW w:w="5000" w:type="pct"/>
            <w:gridSpan w:val="6"/>
          </w:tcPr>
          <w:p w:rsidR="00D46466" w:rsidRPr="00627EB5" w:rsidRDefault="00D46466" w:rsidP="00A448FE">
            <w:pPr>
              <w:jc w:val="center"/>
              <w:rPr>
                <w:lang w:val="en-GB" w:eastAsia="et-EE"/>
              </w:rPr>
            </w:pPr>
            <w:r w:rsidRPr="00627EB5">
              <w:rPr>
                <w:lang w:val="en-GB" w:eastAsia="et-EE"/>
              </w:rPr>
              <w:t>2012 (N=121)</w:t>
            </w:r>
            <w:r w:rsidRPr="00627EB5">
              <w:rPr>
                <w:vertAlign w:val="superscript"/>
                <w:lang w:val="en-GB" w:eastAsia="et-EE"/>
              </w:rPr>
              <w:t>A</w:t>
            </w:r>
          </w:p>
        </w:tc>
      </w:tr>
      <w:tr w:rsidR="00D46466" w:rsidRPr="00627EB5" w:rsidTr="00A448FE">
        <w:tc>
          <w:tcPr>
            <w:tcW w:w="1004" w:type="pct"/>
          </w:tcPr>
          <w:p w:rsidR="00D46466" w:rsidRPr="00627EB5" w:rsidRDefault="00D46466" w:rsidP="00A448FE">
            <w:pPr>
              <w:ind w:firstLine="0"/>
              <w:jc w:val="left"/>
              <w:rPr>
                <w:lang w:val="en-GB" w:eastAsia="et-EE"/>
              </w:rPr>
            </w:pPr>
            <w:r w:rsidRPr="00627EB5">
              <w:rPr>
                <w:lang w:val="en-GB" w:eastAsia="et-EE"/>
              </w:rPr>
              <w:t>Farm Net Income (euro), FNI</w:t>
            </w:r>
          </w:p>
        </w:tc>
        <w:tc>
          <w:tcPr>
            <w:tcW w:w="770" w:type="pct"/>
          </w:tcPr>
          <w:p w:rsidR="00D46466" w:rsidRPr="00627EB5" w:rsidRDefault="00D46466" w:rsidP="00A448FE">
            <w:pPr>
              <w:autoSpaceDE w:val="0"/>
              <w:autoSpaceDN w:val="0"/>
              <w:adjustRightInd w:val="0"/>
              <w:spacing w:line="240" w:lineRule="auto"/>
              <w:ind w:firstLine="0"/>
              <w:jc w:val="right"/>
            </w:pPr>
            <w:r w:rsidRPr="00627EB5">
              <w:t>26975.90</w:t>
            </w:r>
          </w:p>
        </w:tc>
        <w:tc>
          <w:tcPr>
            <w:tcW w:w="1066" w:type="pct"/>
          </w:tcPr>
          <w:p w:rsidR="00D46466" w:rsidRPr="00627EB5" w:rsidRDefault="00D46466" w:rsidP="00A448FE">
            <w:pPr>
              <w:autoSpaceDE w:val="0"/>
              <w:autoSpaceDN w:val="0"/>
              <w:adjustRightInd w:val="0"/>
              <w:spacing w:line="240" w:lineRule="auto"/>
              <w:ind w:firstLine="0"/>
              <w:jc w:val="right"/>
            </w:pPr>
            <w:r w:rsidRPr="00627EB5">
              <w:t>17388.70</w:t>
            </w:r>
          </w:p>
        </w:tc>
        <w:tc>
          <w:tcPr>
            <w:tcW w:w="698" w:type="pct"/>
          </w:tcPr>
          <w:p w:rsidR="00D46466" w:rsidRPr="00627EB5" w:rsidRDefault="00D46466" w:rsidP="00A448FE">
            <w:pPr>
              <w:autoSpaceDE w:val="0"/>
              <w:autoSpaceDN w:val="0"/>
              <w:adjustRightInd w:val="0"/>
              <w:spacing w:line="240" w:lineRule="auto"/>
              <w:ind w:firstLine="0"/>
              <w:jc w:val="right"/>
            </w:pPr>
            <w:r w:rsidRPr="00627EB5">
              <w:t>3657.00</w:t>
            </w:r>
          </w:p>
        </w:tc>
        <w:tc>
          <w:tcPr>
            <w:tcW w:w="731" w:type="pct"/>
          </w:tcPr>
          <w:p w:rsidR="00D46466" w:rsidRPr="00627EB5" w:rsidRDefault="00D46466" w:rsidP="00A448FE">
            <w:pPr>
              <w:autoSpaceDE w:val="0"/>
              <w:autoSpaceDN w:val="0"/>
              <w:adjustRightInd w:val="0"/>
              <w:spacing w:line="240" w:lineRule="auto"/>
              <w:ind w:firstLine="0"/>
              <w:jc w:val="right"/>
            </w:pPr>
            <w:r w:rsidRPr="00627EB5">
              <w:t>75385.00</w:t>
            </w:r>
          </w:p>
        </w:tc>
        <w:tc>
          <w:tcPr>
            <w:tcW w:w="731" w:type="pct"/>
          </w:tcPr>
          <w:p w:rsidR="00D46466" w:rsidRPr="00627EB5" w:rsidRDefault="00D46466" w:rsidP="00A448FE">
            <w:pPr>
              <w:ind w:firstLine="8"/>
              <w:jc w:val="right"/>
            </w:pPr>
            <w:r w:rsidRPr="00627EB5">
              <w:t>64.5</w:t>
            </w:r>
          </w:p>
        </w:tc>
      </w:tr>
      <w:tr w:rsidR="00D46466" w:rsidRPr="00627EB5" w:rsidTr="00A448FE">
        <w:tc>
          <w:tcPr>
            <w:tcW w:w="1004" w:type="pct"/>
          </w:tcPr>
          <w:p w:rsidR="00D46466" w:rsidRPr="00627EB5" w:rsidRDefault="00D46466" w:rsidP="00A448FE">
            <w:pPr>
              <w:ind w:firstLine="0"/>
              <w:jc w:val="left"/>
              <w:rPr>
                <w:lang w:val="en-GB" w:eastAsia="et-EE"/>
              </w:rPr>
            </w:pPr>
            <w:r w:rsidRPr="00627EB5">
              <w:rPr>
                <w:lang w:val="en-GB" w:eastAsia="et-EE"/>
              </w:rPr>
              <w:t>Debt-to-Assets (%), DtA</w:t>
            </w:r>
          </w:p>
        </w:tc>
        <w:tc>
          <w:tcPr>
            <w:tcW w:w="770" w:type="pct"/>
          </w:tcPr>
          <w:p w:rsidR="00D46466" w:rsidRPr="00627EB5" w:rsidRDefault="00D46466" w:rsidP="00A448FE">
            <w:pPr>
              <w:autoSpaceDE w:val="0"/>
              <w:autoSpaceDN w:val="0"/>
              <w:adjustRightInd w:val="0"/>
              <w:spacing w:line="240" w:lineRule="auto"/>
              <w:ind w:firstLine="0"/>
              <w:jc w:val="right"/>
            </w:pPr>
            <w:r w:rsidRPr="00627EB5">
              <w:t>15.42</w:t>
            </w:r>
          </w:p>
        </w:tc>
        <w:tc>
          <w:tcPr>
            <w:tcW w:w="1066" w:type="pct"/>
          </w:tcPr>
          <w:p w:rsidR="00D46466" w:rsidRPr="00627EB5" w:rsidRDefault="00D46466" w:rsidP="00A448FE">
            <w:pPr>
              <w:autoSpaceDE w:val="0"/>
              <w:autoSpaceDN w:val="0"/>
              <w:adjustRightInd w:val="0"/>
              <w:spacing w:line="240" w:lineRule="auto"/>
              <w:ind w:firstLine="0"/>
              <w:jc w:val="right"/>
            </w:pPr>
            <w:r w:rsidRPr="00627EB5">
              <w:t>15.50</w:t>
            </w:r>
          </w:p>
        </w:tc>
        <w:tc>
          <w:tcPr>
            <w:tcW w:w="698" w:type="pct"/>
          </w:tcPr>
          <w:p w:rsidR="00D46466" w:rsidRPr="00627EB5" w:rsidRDefault="00D46466" w:rsidP="00A448FE">
            <w:pPr>
              <w:autoSpaceDE w:val="0"/>
              <w:autoSpaceDN w:val="0"/>
              <w:adjustRightInd w:val="0"/>
              <w:spacing w:line="240" w:lineRule="auto"/>
              <w:ind w:firstLine="0"/>
              <w:jc w:val="right"/>
            </w:pPr>
            <w:r w:rsidRPr="00627EB5">
              <w:t>0.04</w:t>
            </w:r>
          </w:p>
        </w:tc>
        <w:tc>
          <w:tcPr>
            <w:tcW w:w="731" w:type="pct"/>
          </w:tcPr>
          <w:p w:rsidR="00D46466" w:rsidRPr="00627EB5" w:rsidRDefault="00D46466" w:rsidP="00A448FE">
            <w:pPr>
              <w:autoSpaceDE w:val="0"/>
              <w:autoSpaceDN w:val="0"/>
              <w:adjustRightInd w:val="0"/>
              <w:spacing w:line="240" w:lineRule="auto"/>
              <w:ind w:firstLine="0"/>
              <w:jc w:val="right"/>
            </w:pPr>
            <w:r w:rsidRPr="00627EB5">
              <w:t>59.58</w:t>
            </w:r>
          </w:p>
        </w:tc>
        <w:tc>
          <w:tcPr>
            <w:tcW w:w="731" w:type="pct"/>
          </w:tcPr>
          <w:p w:rsidR="00D46466" w:rsidRPr="00627EB5" w:rsidRDefault="00D46466" w:rsidP="00A448FE">
            <w:pPr>
              <w:ind w:firstLine="8"/>
              <w:jc w:val="right"/>
            </w:pPr>
            <w:r w:rsidRPr="00627EB5">
              <w:t>100.5</w:t>
            </w:r>
          </w:p>
        </w:tc>
      </w:tr>
      <w:tr w:rsidR="00D46466" w:rsidRPr="008C11E7" w:rsidTr="00A448FE">
        <w:tc>
          <w:tcPr>
            <w:tcW w:w="1004" w:type="pct"/>
          </w:tcPr>
          <w:p w:rsidR="00D46466" w:rsidRPr="00627EB5" w:rsidRDefault="00D46466" w:rsidP="00A448FE">
            <w:pPr>
              <w:ind w:firstLine="0"/>
              <w:jc w:val="left"/>
              <w:rPr>
                <w:lang w:val="en-GB" w:eastAsia="et-EE"/>
              </w:rPr>
            </w:pPr>
            <w:r w:rsidRPr="00627EB5">
              <w:rPr>
                <w:lang w:val="en-GB" w:eastAsia="et-EE"/>
              </w:rPr>
              <w:t>Total Subsidies (excl. investment) (euro), TS</w:t>
            </w:r>
          </w:p>
        </w:tc>
        <w:tc>
          <w:tcPr>
            <w:tcW w:w="770" w:type="pct"/>
          </w:tcPr>
          <w:p w:rsidR="00D46466" w:rsidRPr="00627EB5" w:rsidRDefault="00D46466" w:rsidP="00A448FE">
            <w:pPr>
              <w:autoSpaceDE w:val="0"/>
              <w:autoSpaceDN w:val="0"/>
              <w:adjustRightInd w:val="0"/>
              <w:spacing w:line="240" w:lineRule="auto"/>
              <w:ind w:firstLine="0"/>
              <w:jc w:val="right"/>
            </w:pPr>
            <w:r w:rsidRPr="00627EB5">
              <w:t>19028.60</w:t>
            </w:r>
          </w:p>
        </w:tc>
        <w:tc>
          <w:tcPr>
            <w:tcW w:w="1066" w:type="pct"/>
          </w:tcPr>
          <w:p w:rsidR="00D46466" w:rsidRPr="00627EB5" w:rsidRDefault="00D46466" w:rsidP="00A448FE">
            <w:pPr>
              <w:autoSpaceDE w:val="0"/>
              <w:autoSpaceDN w:val="0"/>
              <w:adjustRightInd w:val="0"/>
              <w:spacing w:line="240" w:lineRule="auto"/>
              <w:ind w:firstLine="0"/>
              <w:jc w:val="right"/>
            </w:pPr>
            <w:r w:rsidRPr="00627EB5">
              <w:t>16259.80</w:t>
            </w:r>
          </w:p>
        </w:tc>
        <w:tc>
          <w:tcPr>
            <w:tcW w:w="698" w:type="pct"/>
          </w:tcPr>
          <w:p w:rsidR="00D46466" w:rsidRPr="00627EB5" w:rsidRDefault="00D46466" w:rsidP="00A448FE">
            <w:pPr>
              <w:autoSpaceDE w:val="0"/>
              <w:autoSpaceDN w:val="0"/>
              <w:adjustRightInd w:val="0"/>
              <w:spacing w:line="240" w:lineRule="auto"/>
              <w:ind w:firstLine="0"/>
              <w:jc w:val="right"/>
            </w:pPr>
            <w:r w:rsidRPr="00627EB5">
              <w:t>927.00</w:t>
            </w:r>
          </w:p>
        </w:tc>
        <w:tc>
          <w:tcPr>
            <w:tcW w:w="731" w:type="pct"/>
          </w:tcPr>
          <w:p w:rsidR="00D46466" w:rsidRPr="00627EB5" w:rsidRDefault="00D46466" w:rsidP="00A448FE">
            <w:pPr>
              <w:autoSpaceDE w:val="0"/>
              <w:autoSpaceDN w:val="0"/>
              <w:adjustRightInd w:val="0"/>
              <w:spacing w:line="240" w:lineRule="auto"/>
              <w:ind w:firstLine="0"/>
              <w:jc w:val="right"/>
            </w:pPr>
            <w:r w:rsidRPr="00627EB5">
              <w:t>72608.00</w:t>
            </w:r>
          </w:p>
        </w:tc>
        <w:tc>
          <w:tcPr>
            <w:tcW w:w="731" w:type="pct"/>
          </w:tcPr>
          <w:p w:rsidR="00D46466" w:rsidRDefault="00D46466" w:rsidP="00A448FE">
            <w:pPr>
              <w:ind w:firstLine="8"/>
              <w:jc w:val="right"/>
            </w:pPr>
            <w:r w:rsidRPr="00627EB5">
              <w:t>85.4</w:t>
            </w:r>
          </w:p>
        </w:tc>
      </w:tr>
    </w:tbl>
    <w:p w:rsidR="00C4369E" w:rsidRPr="003B7101" w:rsidRDefault="00CC1777" w:rsidP="00F73AB3">
      <w:pPr>
        <w:pStyle w:val="Akapitzlist"/>
        <w:spacing w:line="240" w:lineRule="auto"/>
        <w:ind w:left="0" w:firstLine="397"/>
        <w:rPr>
          <w:rFonts w:ascii="Times New Roman" w:hAnsi="Times New Roman" w:cs="Times New Roman"/>
          <w:sz w:val="20"/>
          <w:szCs w:val="24"/>
          <w:lang w:val="en-GB"/>
        </w:rPr>
      </w:pPr>
      <w:r w:rsidRPr="003B7101">
        <w:rPr>
          <w:rFonts w:ascii="Times New Roman" w:hAnsi="Times New Roman" w:cs="Times New Roman"/>
          <w:sz w:val="20"/>
          <w:szCs w:val="24"/>
          <w:lang w:val="en-GB"/>
        </w:rPr>
        <w:t xml:space="preserve">Note: </w:t>
      </w:r>
      <w:r w:rsidR="003B7101" w:rsidRPr="003B7101">
        <w:rPr>
          <w:rFonts w:ascii="Times New Roman" w:hAnsi="Times New Roman" w:cs="Times New Roman"/>
          <w:sz w:val="20"/>
          <w:szCs w:val="24"/>
          <w:vertAlign w:val="superscript"/>
          <w:lang w:val="en-GB"/>
        </w:rPr>
        <w:t>A</w:t>
      </w:r>
      <w:r w:rsidR="00211626" w:rsidRPr="003B7101">
        <w:rPr>
          <w:rFonts w:ascii="Times New Roman" w:hAnsi="Times New Roman" w:cs="Times New Roman"/>
          <w:sz w:val="20"/>
          <w:szCs w:val="24"/>
          <w:lang w:val="en-GB"/>
        </w:rPr>
        <w:t>the initial number of observ</w:t>
      </w:r>
      <w:r w:rsidR="0006256F" w:rsidRPr="003B7101">
        <w:rPr>
          <w:rFonts w:ascii="Times New Roman" w:hAnsi="Times New Roman" w:cs="Times New Roman"/>
          <w:sz w:val="20"/>
          <w:szCs w:val="24"/>
          <w:lang w:val="en-GB"/>
        </w:rPr>
        <w:t>ation</w:t>
      </w:r>
      <w:r w:rsidR="00E82EB6">
        <w:rPr>
          <w:rFonts w:ascii="Times New Roman" w:hAnsi="Times New Roman" w:cs="Times New Roman"/>
          <w:sz w:val="20"/>
          <w:szCs w:val="24"/>
          <w:lang w:val="en-GB"/>
        </w:rPr>
        <w:t>s</w:t>
      </w:r>
      <w:r w:rsidR="0006256F" w:rsidRPr="003B7101">
        <w:rPr>
          <w:rFonts w:ascii="Times New Roman" w:hAnsi="Times New Roman" w:cs="Times New Roman"/>
          <w:sz w:val="20"/>
          <w:szCs w:val="24"/>
          <w:lang w:val="en-GB"/>
        </w:rPr>
        <w:t xml:space="preserve"> was 136</w:t>
      </w:r>
      <w:r w:rsidR="00211626" w:rsidRPr="003B7101">
        <w:rPr>
          <w:rFonts w:ascii="Times New Roman" w:hAnsi="Times New Roman" w:cs="Times New Roman"/>
          <w:sz w:val="20"/>
          <w:szCs w:val="24"/>
          <w:lang w:val="en-GB"/>
        </w:rPr>
        <w:t xml:space="preserve">, whereas for 2012 </w:t>
      </w:r>
      <w:r w:rsidR="0006256F" w:rsidRPr="003B7101">
        <w:rPr>
          <w:rFonts w:ascii="Times New Roman" w:hAnsi="Times New Roman" w:cs="Times New Roman"/>
          <w:sz w:val="20"/>
          <w:szCs w:val="24"/>
          <w:lang w:val="en-GB"/>
        </w:rPr>
        <w:t>–</w:t>
      </w:r>
      <w:r w:rsidR="00211626" w:rsidRPr="003B7101">
        <w:rPr>
          <w:rFonts w:ascii="Times New Roman" w:hAnsi="Times New Roman" w:cs="Times New Roman"/>
          <w:sz w:val="20"/>
          <w:szCs w:val="24"/>
          <w:lang w:val="en-GB"/>
        </w:rPr>
        <w:t xml:space="preserve"> </w:t>
      </w:r>
      <w:r w:rsidR="0006256F" w:rsidRPr="003B7101">
        <w:rPr>
          <w:rFonts w:ascii="Times New Roman" w:hAnsi="Times New Roman" w:cs="Times New Roman"/>
          <w:sz w:val="20"/>
          <w:szCs w:val="24"/>
          <w:lang w:val="en-GB"/>
        </w:rPr>
        <w:t xml:space="preserve">134. </w:t>
      </w:r>
    </w:p>
    <w:p w:rsidR="00274F8E" w:rsidRPr="000328CA" w:rsidRDefault="00274F8E" w:rsidP="00F73AB3">
      <w:pPr>
        <w:pStyle w:val="Akapitzlist"/>
        <w:spacing w:line="240" w:lineRule="auto"/>
        <w:ind w:left="0" w:firstLine="397"/>
        <w:rPr>
          <w:rFonts w:ascii="Times New Roman" w:hAnsi="Times New Roman" w:cs="Times New Roman"/>
          <w:sz w:val="20"/>
          <w:szCs w:val="20"/>
          <w:lang w:val="en-GB"/>
        </w:rPr>
      </w:pPr>
      <w:r w:rsidRPr="000328CA">
        <w:rPr>
          <w:rFonts w:ascii="Times New Roman" w:hAnsi="Times New Roman" w:cs="Times New Roman"/>
          <w:sz w:val="20"/>
          <w:szCs w:val="20"/>
          <w:lang w:val="en-GB"/>
        </w:rPr>
        <w:t>Source: author’s computations.</w:t>
      </w:r>
    </w:p>
    <w:p w:rsidR="00274F8E" w:rsidRDefault="00274F8E" w:rsidP="00211626">
      <w:pPr>
        <w:pStyle w:val="Akapitzlist"/>
        <w:spacing w:line="240" w:lineRule="auto"/>
        <w:ind w:left="0"/>
        <w:rPr>
          <w:rFonts w:ascii="Times New Roman" w:hAnsi="Times New Roman" w:cs="Times New Roman"/>
          <w:sz w:val="18"/>
          <w:szCs w:val="24"/>
          <w:lang w:val="en-GB"/>
        </w:rPr>
      </w:pPr>
    </w:p>
    <w:p w:rsidR="00D46466" w:rsidRPr="003B7101" w:rsidRDefault="00D46466" w:rsidP="00211626">
      <w:pPr>
        <w:pStyle w:val="Akapitzlist"/>
        <w:spacing w:line="240" w:lineRule="auto"/>
        <w:ind w:left="0"/>
        <w:rPr>
          <w:rFonts w:ascii="Times New Roman" w:hAnsi="Times New Roman" w:cs="Times New Roman"/>
          <w:sz w:val="18"/>
          <w:szCs w:val="24"/>
          <w:lang w:val="en-GB"/>
        </w:rPr>
      </w:pPr>
    </w:p>
    <w:p w:rsidR="00432A4F" w:rsidRPr="00627EB5" w:rsidRDefault="00842C9E" w:rsidP="00585704">
      <w:pPr>
        <w:spacing w:line="360" w:lineRule="auto"/>
        <w:ind w:firstLine="397"/>
        <w:jc w:val="both"/>
        <w:rPr>
          <w:rFonts w:ascii="Times New Roman" w:hAnsi="Times New Roman" w:cs="Times New Roman"/>
          <w:sz w:val="24"/>
          <w:szCs w:val="24"/>
          <w:lang w:val="en-GB"/>
        </w:rPr>
      </w:pPr>
      <w:r w:rsidRPr="00627EB5">
        <w:rPr>
          <w:rFonts w:ascii="Times New Roman" w:hAnsi="Times New Roman" w:cs="Times New Roman"/>
          <w:sz w:val="24"/>
          <w:szCs w:val="24"/>
          <w:lang w:val="en-GB"/>
        </w:rPr>
        <w:t xml:space="preserve">Table </w:t>
      </w:r>
      <w:r w:rsidR="00627EB5" w:rsidRPr="00627EB5">
        <w:rPr>
          <w:rFonts w:ascii="Times New Roman" w:hAnsi="Times New Roman" w:cs="Times New Roman"/>
          <w:sz w:val="24"/>
          <w:szCs w:val="24"/>
          <w:lang w:val="en-GB"/>
        </w:rPr>
        <w:t>6</w:t>
      </w:r>
      <w:r w:rsidR="003C3D71" w:rsidRPr="00627EB5">
        <w:rPr>
          <w:rFonts w:ascii="Times New Roman" w:hAnsi="Times New Roman" w:cs="Times New Roman"/>
          <w:sz w:val="24"/>
          <w:szCs w:val="24"/>
          <w:lang w:val="en-GB"/>
        </w:rPr>
        <w:t xml:space="preserve"> </w:t>
      </w:r>
      <w:r w:rsidR="00162127" w:rsidRPr="00627EB5">
        <w:rPr>
          <w:rFonts w:ascii="Times New Roman" w:hAnsi="Times New Roman" w:cs="Times New Roman"/>
          <w:sz w:val="24"/>
          <w:szCs w:val="24"/>
          <w:lang w:val="en-GB"/>
        </w:rPr>
        <w:t xml:space="preserve"> presents</w:t>
      </w:r>
      <w:r w:rsidR="00432A4F" w:rsidRPr="00627EB5">
        <w:rPr>
          <w:rFonts w:ascii="Times New Roman" w:hAnsi="Times New Roman" w:cs="Times New Roman"/>
          <w:sz w:val="24"/>
          <w:szCs w:val="24"/>
          <w:lang w:val="en-GB"/>
        </w:rPr>
        <w:t xml:space="preserve"> descriptions of variables used in econometric models, where</w:t>
      </w:r>
      <w:r w:rsidR="00627EB5">
        <w:rPr>
          <w:rFonts w:ascii="Times New Roman" w:hAnsi="Times New Roman" w:cs="Times New Roman"/>
          <w:sz w:val="24"/>
          <w:szCs w:val="24"/>
          <w:lang w:val="en-GB"/>
        </w:rPr>
        <w:t>a</w:t>
      </w:r>
      <w:r w:rsidR="00432A4F" w:rsidRPr="00627EB5">
        <w:rPr>
          <w:rFonts w:ascii="Times New Roman" w:hAnsi="Times New Roman" w:cs="Times New Roman"/>
          <w:sz w:val="24"/>
          <w:szCs w:val="24"/>
          <w:lang w:val="en-GB"/>
        </w:rPr>
        <w:t>s</w:t>
      </w:r>
      <w:r w:rsidR="00E82EB6">
        <w:rPr>
          <w:rFonts w:ascii="Times New Roman" w:hAnsi="Times New Roman" w:cs="Times New Roman"/>
          <w:sz w:val="24"/>
          <w:szCs w:val="24"/>
          <w:lang w:val="en-GB"/>
        </w:rPr>
        <w:t>,</w:t>
      </w:r>
      <w:r w:rsidR="00432A4F" w:rsidRPr="00627EB5">
        <w:rPr>
          <w:rFonts w:ascii="Times New Roman" w:hAnsi="Times New Roman" w:cs="Times New Roman"/>
          <w:sz w:val="24"/>
          <w:szCs w:val="24"/>
          <w:lang w:val="en-GB"/>
        </w:rPr>
        <w:t xml:space="preserve"> as </w:t>
      </w:r>
      <w:r w:rsidR="00162127" w:rsidRPr="00627EB5">
        <w:rPr>
          <w:rFonts w:ascii="Times New Roman" w:hAnsi="Times New Roman" w:cs="Times New Roman"/>
          <w:sz w:val="24"/>
          <w:szCs w:val="24"/>
          <w:lang w:val="en-GB"/>
        </w:rPr>
        <w:t xml:space="preserve"> </w:t>
      </w:r>
      <w:r w:rsidR="00432A4F" w:rsidRPr="00627EB5">
        <w:rPr>
          <w:rFonts w:ascii="Times New Roman" w:hAnsi="Times New Roman" w:cs="Times New Roman"/>
          <w:sz w:val="24"/>
          <w:szCs w:val="24"/>
          <w:lang w:val="en-GB"/>
        </w:rPr>
        <w:t>key</w:t>
      </w:r>
      <w:r w:rsidR="00E82EB6">
        <w:rPr>
          <w:rFonts w:ascii="Times New Roman" w:hAnsi="Times New Roman" w:cs="Times New Roman"/>
          <w:sz w:val="24"/>
          <w:szCs w:val="24"/>
          <w:lang w:val="en-GB"/>
        </w:rPr>
        <w:t>,</w:t>
      </w:r>
      <w:r w:rsidR="00432A4F" w:rsidRPr="00627EB5">
        <w:rPr>
          <w:rFonts w:ascii="Times New Roman" w:hAnsi="Times New Roman" w:cs="Times New Roman"/>
          <w:sz w:val="24"/>
          <w:szCs w:val="24"/>
          <w:lang w:val="en-GB"/>
        </w:rPr>
        <w:t xml:space="preserve"> </w:t>
      </w:r>
      <w:r w:rsidR="00627EB5" w:rsidRPr="00627EB5">
        <w:rPr>
          <w:rFonts w:ascii="Times New Roman" w:hAnsi="Times New Roman" w:cs="Times New Roman"/>
          <w:sz w:val="24"/>
          <w:szCs w:val="24"/>
          <w:lang w:val="en-GB"/>
        </w:rPr>
        <w:t>table 7</w:t>
      </w:r>
      <w:r w:rsidR="00432A4F" w:rsidRPr="00627EB5">
        <w:rPr>
          <w:rFonts w:ascii="Times New Roman" w:hAnsi="Times New Roman" w:cs="Times New Roman"/>
          <w:sz w:val="24"/>
          <w:szCs w:val="24"/>
          <w:lang w:val="en-GB"/>
        </w:rPr>
        <w:t xml:space="preserve"> contains </w:t>
      </w:r>
      <w:r w:rsidR="00162127" w:rsidRPr="00627EB5">
        <w:rPr>
          <w:rFonts w:ascii="Times New Roman" w:hAnsi="Times New Roman" w:cs="Times New Roman"/>
          <w:sz w:val="24"/>
          <w:szCs w:val="24"/>
          <w:lang w:val="en-GB"/>
        </w:rPr>
        <w:t>results of estimation</w:t>
      </w:r>
      <w:r w:rsidR="00432A4F" w:rsidRPr="00627EB5">
        <w:rPr>
          <w:rFonts w:ascii="Times New Roman" w:hAnsi="Times New Roman" w:cs="Times New Roman"/>
          <w:sz w:val="24"/>
          <w:szCs w:val="24"/>
          <w:lang w:val="en-GB"/>
        </w:rPr>
        <w:t xml:space="preserve"> (incl. coefficients, standard errors, t-ratios and p-values)</w:t>
      </w:r>
      <w:r w:rsidR="00162127" w:rsidRPr="00627EB5">
        <w:rPr>
          <w:rFonts w:ascii="Times New Roman" w:hAnsi="Times New Roman" w:cs="Times New Roman"/>
          <w:sz w:val="24"/>
          <w:szCs w:val="24"/>
          <w:lang w:val="en-GB"/>
        </w:rPr>
        <w:t xml:space="preserve"> for each of </w:t>
      </w:r>
      <w:r w:rsidR="00627EB5">
        <w:rPr>
          <w:rFonts w:ascii="Times New Roman" w:hAnsi="Times New Roman" w:cs="Times New Roman"/>
          <w:sz w:val="24"/>
          <w:szCs w:val="24"/>
          <w:lang w:val="en-GB"/>
        </w:rPr>
        <w:t xml:space="preserve"> </w:t>
      </w:r>
      <w:r w:rsidR="003C3D71" w:rsidRPr="00627EB5">
        <w:rPr>
          <w:rFonts w:ascii="Times New Roman" w:hAnsi="Times New Roman" w:cs="Times New Roman"/>
          <w:sz w:val="24"/>
          <w:szCs w:val="24"/>
          <w:lang w:val="en-GB"/>
        </w:rPr>
        <w:t>four</w:t>
      </w:r>
      <w:r w:rsidR="00162127" w:rsidRPr="00627EB5">
        <w:rPr>
          <w:rFonts w:ascii="Times New Roman" w:hAnsi="Times New Roman" w:cs="Times New Roman"/>
          <w:sz w:val="24"/>
          <w:szCs w:val="24"/>
          <w:lang w:val="en-GB"/>
        </w:rPr>
        <w:t xml:space="preserve"> models built. </w:t>
      </w:r>
    </w:p>
    <w:p w:rsidR="00432A4F" w:rsidRPr="00627EB5" w:rsidRDefault="00432A4F" w:rsidP="00432A4F">
      <w:pPr>
        <w:spacing w:line="360" w:lineRule="auto"/>
        <w:ind w:firstLine="397"/>
        <w:jc w:val="both"/>
        <w:rPr>
          <w:rFonts w:ascii="Times New Roman" w:hAnsi="Times New Roman" w:cs="Times New Roman"/>
          <w:sz w:val="24"/>
          <w:szCs w:val="24"/>
          <w:lang w:val="en-GB"/>
        </w:rPr>
      </w:pPr>
      <w:r w:rsidRPr="00627EB5">
        <w:rPr>
          <w:rFonts w:ascii="Times New Roman" w:hAnsi="Times New Roman" w:cs="Times New Roman"/>
          <w:sz w:val="24"/>
          <w:szCs w:val="24"/>
          <w:lang w:val="en-GB"/>
        </w:rPr>
        <w:t>Analytical forms of econometric models are as follows:</w:t>
      </w:r>
    </w:p>
    <w:p w:rsidR="00432A4F" w:rsidRPr="00627EB5" w:rsidRDefault="00432A4F" w:rsidP="00432A4F">
      <w:pPr>
        <w:autoSpaceDE w:val="0"/>
        <w:autoSpaceDN w:val="0"/>
        <w:adjustRightInd w:val="0"/>
        <w:spacing w:line="240" w:lineRule="auto"/>
        <w:rPr>
          <w:rFonts w:ascii="Times New Roman" w:hAnsi="Times New Roman" w:cs="Times New Roman"/>
          <w:lang w:val="en-GB" w:eastAsia="et-EE"/>
        </w:rPr>
      </w:pPr>
      <w:r w:rsidRPr="00627EB5">
        <w:rPr>
          <w:rFonts w:ascii="Times New Roman" w:hAnsi="Times New Roman" w:cs="Times New Roman"/>
          <w:lang w:val="en-US"/>
        </w:rPr>
        <w:t xml:space="preserve">model (1):  FNI = </w:t>
      </w:r>
      <w:r w:rsidRPr="00627EB5">
        <w:rPr>
          <w:rFonts w:ascii="Times New Roman" w:hAnsi="Times New Roman" w:cs="Times New Roman"/>
          <w:lang w:val="en-GB" w:eastAsia="et-EE"/>
        </w:rPr>
        <w:t xml:space="preserve">9999.20 + </w:t>
      </w:r>
      <w:r w:rsidRPr="00627EB5">
        <w:rPr>
          <w:rFonts w:ascii="Times New Roman" w:hAnsi="Times New Roman" w:cs="Times New Roman"/>
          <w:lang w:val="en-US"/>
        </w:rPr>
        <w:t xml:space="preserve">0.81 TS + </w:t>
      </w:r>
      <w:r w:rsidRPr="00627EB5">
        <w:sym w:font="Symbol" w:char="F078"/>
      </w:r>
      <w:r w:rsidRPr="00627EB5">
        <w:rPr>
          <w:rFonts w:ascii="Times New Roman" w:hAnsi="Times New Roman" w:cs="Times New Roman"/>
          <w:lang w:val="en-GB" w:eastAsia="et-EE"/>
        </w:rPr>
        <w:t>, R</w:t>
      </w:r>
      <w:r w:rsidRPr="00627EB5">
        <w:rPr>
          <w:rFonts w:ascii="Times New Roman" w:hAnsi="Times New Roman" w:cs="Times New Roman"/>
          <w:vertAlign w:val="superscript"/>
          <w:lang w:val="en-GB" w:eastAsia="et-EE"/>
        </w:rPr>
        <w:t xml:space="preserve">2 </w:t>
      </w:r>
      <w:r w:rsidRPr="00627EB5">
        <w:rPr>
          <w:rFonts w:ascii="Times New Roman" w:hAnsi="Times New Roman" w:cs="Times New Roman"/>
          <w:lang w:val="en-GB" w:eastAsia="et-EE"/>
        </w:rPr>
        <w:t>= 43.2%,</w:t>
      </w:r>
    </w:p>
    <w:p w:rsidR="00432A4F" w:rsidRPr="00627EB5" w:rsidRDefault="00432A4F" w:rsidP="00432A4F">
      <w:pPr>
        <w:autoSpaceDE w:val="0"/>
        <w:autoSpaceDN w:val="0"/>
        <w:adjustRightInd w:val="0"/>
        <w:spacing w:line="240" w:lineRule="auto"/>
        <w:ind w:left="708" w:firstLine="708"/>
        <w:rPr>
          <w:rFonts w:ascii="Times New Roman" w:hAnsi="Times New Roman" w:cs="Times New Roman"/>
          <w:lang w:val="en-GB" w:eastAsia="et-EE"/>
        </w:rPr>
      </w:pPr>
      <w:r w:rsidRPr="00627EB5">
        <w:rPr>
          <w:rFonts w:ascii="Times New Roman" w:hAnsi="Times New Roman" w:cs="Times New Roman"/>
          <w:lang w:val="en-GB" w:eastAsia="et-EE"/>
        </w:rPr>
        <w:t>(1711.28)   (0.12)</w:t>
      </w:r>
    </w:p>
    <w:p w:rsidR="00432A4F" w:rsidRPr="00627EB5" w:rsidRDefault="00432A4F" w:rsidP="00432A4F">
      <w:pPr>
        <w:autoSpaceDE w:val="0"/>
        <w:autoSpaceDN w:val="0"/>
        <w:adjustRightInd w:val="0"/>
        <w:spacing w:line="240" w:lineRule="auto"/>
        <w:rPr>
          <w:rFonts w:ascii="Times New Roman" w:hAnsi="Times New Roman" w:cs="Times New Roman"/>
          <w:lang w:val="en-GB" w:eastAsia="et-EE"/>
        </w:rPr>
      </w:pPr>
      <w:r w:rsidRPr="00627EB5">
        <w:rPr>
          <w:rFonts w:ascii="Times New Roman" w:hAnsi="Times New Roman" w:cs="Times New Roman"/>
          <w:lang w:val="en-US"/>
        </w:rPr>
        <w:t xml:space="preserve">model (2):  DtA = </w:t>
      </w:r>
      <w:r w:rsidRPr="00627EB5">
        <w:rPr>
          <w:rFonts w:ascii="Times New Roman" w:hAnsi="Times New Roman" w:cs="Times New Roman"/>
          <w:lang w:val="en-GB" w:eastAsia="et-EE"/>
        </w:rPr>
        <w:t>0.0361371</w:t>
      </w:r>
      <w:r w:rsidRPr="00627EB5">
        <w:rPr>
          <w:lang w:val="en-GB" w:eastAsia="et-EE"/>
        </w:rPr>
        <w:t xml:space="preserve"> </w:t>
      </w:r>
      <w:r w:rsidRPr="00627EB5">
        <w:rPr>
          <w:rFonts w:ascii="Times New Roman" w:hAnsi="Times New Roman" w:cs="Times New Roman"/>
          <w:lang w:val="en-GB" w:eastAsia="et-EE"/>
        </w:rPr>
        <w:t>+ 0.000006</w:t>
      </w:r>
      <w:r w:rsidRPr="00627EB5">
        <w:rPr>
          <w:rFonts w:ascii="Times New Roman" w:hAnsi="Times New Roman" w:cs="Times New Roman"/>
          <w:lang w:val="en-US"/>
        </w:rPr>
        <w:t xml:space="preserve"> TS + </w:t>
      </w:r>
      <w:r w:rsidRPr="00627EB5">
        <w:sym w:font="Symbol" w:char="F078"/>
      </w:r>
      <w:r w:rsidRPr="00627EB5">
        <w:rPr>
          <w:rFonts w:ascii="Times New Roman" w:hAnsi="Times New Roman" w:cs="Times New Roman"/>
          <w:lang w:val="en-GB" w:eastAsia="et-EE"/>
        </w:rPr>
        <w:t>, R</w:t>
      </w:r>
      <w:r w:rsidRPr="00627EB5">
        <w:rPr>
          <w:rFonts w:ascii="Times New Roman" w:hAnsi="Times New Roman" w:cs="Times New Roman"/>
          <w:vertAlign w:val="superscript"/>
          <w:lang w:val="en-GB" w:eastAsia="et-EE"/>
        </w:rPr>
        <w:t xml:space="preserve">2 </w:t>
      </w:r>
      <w:r w:rsidRPr="00627EB5">
        <w:rPr>
          <w:rFonts w:ascii="Times New Roman" w:hAnsi="Times New Roman" w:cs="Times New Roman"/>
          <w:lang w:val="en-GB" w:eastAsia="et-EE"/>
        </w:rPr>
        <w:t>= 34.8%,</w:t>
      </w:r>
    </w:p>
    <w:p w:rsidR="00432A4F" w:rsidRPr="00627EB5" w:rsidRDefault="00432A4F" w:rsidP="00432A4F">
      <w:pPr>
        <w:autoSpaceDE w:val="0"/>
        <w:autoSpaceDN w:val="0"/>
        <w:adjustRightInd w:val="0"/>
        <w:spacing w:line="240" w:lineRule="auto"/>
        <w:ind w:left="708" w:firstLine="708"/>
        <w:rPr>
          <w:rFonts w:ascii="Times New Roman" w:hAnsi="Times New Roman" w:cs="Times New Roman"/>
          <w:lang w:val="en-GB" w:eastAsia="et-EE"/>
        </w:rPr>
      </w:pPr>
      <w:r w:rsidRPr="00627EB5">
        <w:rPr>
          <w:rFonts w:ascii="Times New Roman" w:hAnsi="Times New Roman" w:cs="Times New Roman"/>
          <w:lang w:val="en-GB" w:eastAsia="et-EE"/>
        </w:rPr>
        <w:t xml:space="preserve">(0.010027)   </w:t>
      </w:r>
      <w:r w:rsidRPr="00627EB5">
        <w:rPr>
          <w:rFonts w:ascii="Times New Roman" w:hAnsi="Times New Roman" w:cs="Times New Roman"/>
          <w:lang w:val="en-GB" w:eastAsia="et-EE"/>
        </w:rPr>
        <w:tab/>
        <w:t>(0.0000007)</w:t>
      </w:r>
    </w:p>
    <w:p w:rsidR="00432A4F" w:rsidRPr="00627EB5" w:rsidRDefault="00432A4F" w:rsidP="00432A4F">
      <w:pPr>
        <w:autoSpaceDE w:val="0"/>
        <w:autoSpaceDN w:val="0"/>
        <w:adjustRightInd w:val="0"/>
        <w:spacing w:line="240" w:lineRule="auto"/>
        <w:rPr>
          <w:rFonts w:ascii="Times New Roman" w:hAnsi="Times New Roman" w:cs="Times New Roman"/>
          <w:lang w:val="en-GB" w:eastAsia="et-EE"/>
        </w:rPr>
      </w:pPr>
      <w:r w:rsidRPr="00627EB5">
        <w:rPr>
          <w:rFonts w:ascii="Times New Roman" w:hAnsi="Times New Roman" w:cs="Times New Roman"/>
          <w:lang w:val="en-US"/>
        </w:rPr>
        <w:t xml:space="preserve">model (3):  FNI = 8180.80 </w:t>
      </w:r>
      <w:r w:rsidRPr="00627EB5">
        <w:rPr>
          <w:rFonts w:ascii="Times New Roman" w:hAnsi="Times New Roman" w:cs="Times New Roman"/>
          <w:lang w:val="en-GB" w:eastAsia="et-EE"/>
        </w:rPr>
        <w:t xml:space="preserve">+ </w:t>
      </w:r>
      <w:r w:rsidRPr="00627EB5">
        <w:rPr>
          <w:rFonts w:ascii="Times New Roman" w:hAnsi="Times New Roman" w:cs="Times New Roman"/>
          <w:lang w:val="en-US"/>
        </w:rPr>
        <w:t xml:space="preserve">1.04 TS + </w:t>
      </w:r>
      <w:r w:rsidRPr="00627EB5">
        <w:sym w:font="Symbol" w:char="F078"/>
      </w:r>
      <w:r w:rsidRPr="00627EB5">
        <w:rPr>
          <w:rFonts w:ascii="Times New Roman" w:hAnsi="Times New Roman" w:cs="Times New Roman"/>
          <w:lang w:val="en-GB" w:eastAsia="et-EE"/>
        </w:rPr>
        <w:t>, R</w:t>
      </w:r>
      <w:r w:rsidRPr="00627EB5">
        <w:rPr>
          <w:rFonts w:ascii="Times New Roman" w:hAnsi="Times New Roman" w:cs="Times New Roman"/>
          <w:vertAlign w:val="superscript"/>
          <w:lang w:val="en-GB" w:eastAsia="et-EE"/>
        </w:rPr>
        <w:t xml:space="preserve">2 </w:t>
      </w:r>
      <w:r w:rsidRPr="00627EB5">
        <w:rPr>
          <w:rFonts w:ascii="Times New Roman" w:hAnsi="Times New Roman" w:cs="Times New Roman"/>
          <w:lang w:val="en-GB" w:eastAsia="et-EE"/>
        </w:rPr>
        <w:t>= 51.1%,</w:t>
      </w:r>
    </w:p>
    <w:p w:rsidR="00432A4F" w:rsidRPr="00627EB5" w:rsidRDefault="00432A4F" w:rsidP="00432A4F">
      <w:pPr>
        <w:autoSpaceDE w:val="0"/>
        <w:autoSpaceDN w:val="0"/>
        <w:adjustRightInd w:val="0"/>
        <w:spacing w:line="240" w:lineRule="auto"/>
        <w:ind w:left="708" w:firstLine="708"/>
        <w:rPr>
          <w:rFonts w:ascii="Times New Roman" w:hAnsi="Times New Roman" w:cs="Times New Roman"/>
          <w:lang w:val="en-GB" w:eastAsia="et-EE"/>
        </w:rPr>
      </w:pPr>
      <w:r w:rsidRPr="00627EB5">
        <w:rPr>
          <w:rFonts w:ascii="Times New Roman" w:hAnsi="Times New Roman" w:cs="Times New Roman"/>
          <w:lang w:val="en-GB" w:eastAsia="et-EE"/>
        </w:rPr>
        <w:t>(1324.95)   (0.09)</w:t>
      </w:r>
    </w:p>
    <w:p w:rsidR="00432A4F" w:rsidRPr="00627EB5" w:rsidRDefault="00432A4F" w:rsidP="00432A4F">
      <w:pPr>
        <w:autoSpaceDE w:val="0"/>
        <w:autoSpaceDN w:val="0"/>
        <w:adjustRightInd w:val="0"/>
        <w:spacing w:line="240" w:lineRule="auto"/>
        <w:rPr>
          <w:rFonts w:ascii="Times New Roman" w:hAnsi="Times New Roman" w:cs="Times New Roman"/>
          <w:lang w:val="en-GB" w:eastAsia="et-EE"/>
        </w:rPr>
      </w:pPr>
      <w:r w:rsidRPr="00627EB5">
        <w:rPr>
          <w:rFonts w:ascii="Times New Roman" w:hAnsi="Times New Roman" w:cs="Times New Roman"/>
          <w:lang w:val="en-US"/>
        </w:rPr>
        <w:t xml:space="preserve">model (4):  DtA = </w:t>
      </w:r>
      <w:r w:rsidRPr="00627EB5">
        <w:rPr>
          <w:rFonts w:ascii="Times New Roman" w:hAnsi="Times New Roman" w:cs="Times New Roman"/>
          <w:lang w:val="en-GB" w:eastAsia="et-EE"/>
        </w:rPr>
        <w:t xml:space="preserve"> 0.0050+ 0.000008</w:t>
      </w:r>
      <w:r w:rsidRPr="00627EB5">
        <w:rPr>
          <w:rFonts w:ascii="Times New Roman" w:hAnsi="Times New Roman" w:cs="Times New Roman"/>
          <w:lang w:val="en-US"/>
        </w:rPr>
        <w:t xml:space="preserve"> TS + </w:t>
      </w:r>
      <w:r w:rsidRPr="00627EB5">
        <w:sym w:font="Symbol" w:char="F078"/>
      </w:r>
      <w:r w:rsidRPr="00627EB5">
        <w:rPr>
          <w:rFonts w:ascii="Times New Roman" w:hAnsi="Times New Roman" w:cs="Times New Roman"/>
          <w:lang w:val="en-GB" w:eastAsia="et-EE"/>
        </w:rPr>
        <w:t>, R</w:t>
      </w:r>
      <w:r w:rsidRPr="00627EB5">
        <w:rPr>
          <w:rFonts w:ascii="Times New Roman" w:hAnsi="Times New Roman" w:cs="Times New Roman"/>
          <w:vertAlign w:val="superscript"/>
          <w:lang w:val="en-GB" w:eastAsia="et-EE"/>
        </w:rPr>
        <w:t xml:space="preserve">2 </w:t>
      </w:r>
      <w:r w:rsidRPr="00627EB5">
        <w:rPr>
          <w:rFonts w:ascii="Times New Roman" w:hAnsi="Times New Roman" w:cs="Times New Roman"/>
          <w:lang w:val="en-GB" w:eastAsia="et-EE"/>
        </w:rPr>
        <w:t>= 53.3%,</w:t>
      </w:r>
    </w:p>
    <w:p w:rsidR="00432A4F" w:rsidRPr="00627EB5" w:rsidRDefault="00432A4F" w:rsidP="00432A4F">
      <w:pPr>
        <w:autoSpaceDE w:val="0"/>
        <w:autoSpaceDN w:val="0"/>
        <w:adjustRightInd w:val="0"/>
        <w:spacing w:line="240" w:lineRule="auto"/>
        <w:ind w:left="708" w:firstLine="708"/>
        <w:rPr>
          <w:rFonts w:ascii="Times New Roman" w:hAnsi="Times New Roman" w:cs="Times New Roman"/>
          <w:lang w:val="en-GB" w:eastAsia="et-EE"/>
        </w:rPr>
      </w:pPr>
      <w:r w:rsidRPr="00627EB5">
        <w:rPr>
          <w:rFonts w:ascii="Times New Roman" w:hAnsi="Times New Roman" w:cs="Times New Roman"/>
          <w:lang w:val="en-GB" w:eastAsia="et-EE"/>
        </w:rPr>
        <w:t>(0.070)   (0.0000009)</w:t>
      </w:r>
    </w:p>
    <w:p w:rsidR="00432A4F" w:rsidRPr="00627EB5" w:rsidRDefault="00432A4F" w:rsidP="00432A4F">
      <w:pPr>
        <w:autoSpaceDE w:val="0"/>
        <w:autoSpaceDN w:val="0"/>
        <w:adjustRightInd w:val="0"/>
        <w:spacing w:line="240" w:lineRule="auto"/>
        <w:rPr>
          <w:rFonts w:ascii="Times New Roman" w:hAnsi="Times New Roman" w:cs="Times New Roman"/>
          <w:lang w:val="en-GB" w:eastAsia="et-EE"/>
        </w:rPr>
      </w:pPr>
      <w:r w:rsidRPr="00627EB5">
        <w:rPr>
          <w:rFonts w:ascii="Times New Roman" w:hAnsi="Times New Roman" w:cs="Times New Roman"/>
          <w:lang w:val="en-US"/>
        </w:rPr>
        <w:t>model (4)</w:t>
      </w:r>
      <w:r w:rsidRPr="00627EB5">
        <w:rPr>
          <w:rFonts w:ascii="Times New Roman" w:hAnsi="Times New Roman" w:cs="Times New Roman"/>
          <w:vertAlign w:val="superscript"/>
          <w:lang w:val="en-US"/>
        </w:rPr>
        <w:t>WI</w:t>
      </w:r>
      <w:r w:rsidRPr="00627EB5">
        <w:rPr>
          <w:rFonts w:ascii="Times New Roman" w:hAnsi="Times New Roman" w:cs="Times New Roman"/>
          <w:lang w:val="en-US"/>
        </w:rPr>
        <w:t xml:space="preserve">:  DtA = </w:t>
      </w:r>
      <w:r w:rsidRPr="00627EB5">
        <w:rPr>
          <w:rFonts w:ascii="Times New Roman" w:hAnsi="Times New Roman" w:cs="Times New Roman"/>
          <w:lang w:val="en-GB" w:eastAsia="et-EE"/>
        </w:rPr>
        <w:t xml:space="preserve"> 0.000008</w:t>
      </w:r>
      <w:r w:rsidRPr="00627EB5">
        <w:rPr>
          <w:rFonts w:ascii="Times New Roman" w:hAnsi="Times New Roman" w:cs="Times New Roman"/>
          <w:lang w:val="en-US"/>
        </w:rPr>
        <w:t xml:space="preserve"> TS + </w:t>
      </w:r>
      <w:r w:rsidRPr="00627EB5">
        <w:sym w:font="Symbol" w:char="F078"/>
      </w:r>
      <w:r w:rsidRPr="00627EB5">
        <w:rPr>
          <w:rFonts w:ascii="Times New Roman" w:hAnsi="Times New Roman" w:cs="Times New Roman"/>
          <w:lang w:val="en-GB" w:eastAsia="et-EE"/>
        </w:rPr>
        <w:t>, R</w:t>
      </w:r>
      <w:r w:rsidRPr="00627EB5">
        <w:rPr>
          <w:rFonts w:ascii="Times New Roman" w:hAnsi="Times New Roman" w:cs="Times New Roman"/>
          <w:vertAlign w:val="superscript"/>
          <w:lang w:val="en-GB" w:eastAsia="et-EE"/>
        </w:rPr>
        <w:t xml:space="preserve">2 </w:t>
      </w:r>
      <w:r w:rsidRPr="00627EB5">
        <w:rPr>
          <w:rFonts w:ascii="Times New Roman" w:hAnsi="Times New Roman" w:cs="Times New Roman"/>
          <w:lang w:val="en-GB" w:eastAsia="et-EE"/>
        </w:rPr>
        <w:t>= 53.2%,</w:t>
      </w:r>
    </w:p>
    <w:p w:rsidR="00432A4F" w:rsidRPr="00627EB5" w:rsidRDefault="00432A4F" w:rsidP="00432A4F">
      <w:pPr>
        <w:autoSpaceDE w:val="0"/>
        <w:autoSpaceDN w:val="0"/>
        <w:adjustRightInd w:val="0"/>
        <w:spacing w:line="240" w:lineRule="auto"/>
        <w:ind w:left="708" w:firstLine="708"/>
        <w:rPr>
          <w:rFonts w:ascii="Times New Roman" w:hAnsi="Times New Roman" w:cs="Times New Roman"/>
          <w:lang w:val="en-US"/>
        </w:rPr>
      </w:pPr>
      <w:r w:rsidRPr="00627EB5">
        <w:rPr>
          <w:rFonts w:ascii="Times New Roman" w:hAnsi="Times New Roman" w:cs="Times New Roman"/>
          <w:lang w:val="en-US"/>
        </w:rPr>
        <w:t xml:space="preserve">   (0.0000007)</w:t>
      </w:r>
    </w:p>
    <w:p w:rsidR="00432A4F" w:rsidRPr="000328CA" w:rsidRDefault="00432A4F" w:rsidP="00432A4F">
      <w:pPr>
        <w:widowControl w:val="0"/>
        <w:spacing w:line="360" w:lineRule="auto"/>
        <w:jc w:val="both"/>
        <w:rPr>
          <w:rFonts w:ascii="Times New Roman" w:hAnsi="Times New Roman" w:cs="Times New Roman"/>
          <w:lang w:val="en-GB"/>
        </w:rPr>
      </w:pPr>
      <w:r w:rsidRPr="000328CA">
        <w:rPr>
          <w:rFonts w:ascii="Times New Roman" w:hAnsi="Times New Roman" w:cs="Times New Roman"/>
          <w:lang w:val="en-GB"/>
        </w:rPr>
        <w:t>where:</w:t>
      </w:r>
    </w:p>
    <w:p w:rsidR="00432A4F" w:rsidRPr="000328CA" w:rsidRDefault="00432A4F" w:rsidP="00432A4F">
      <w:pPr>
        <w:widowControl w:val="0"/>
        <w:spacing w:line="360" w:lineRule="auto"/>
        <w:jc w:val="both"/>
        <w:rPr>
          <w:rFonts w:ascii="Times New Roman" w:hAnsi="Times New Roman" w:cs="Times New Roman"/>
          <w:lang w:val="en-GB"/>
        </w:rPr>
      </w:pPr>
      <w:r w:rsidRPr="00627EB5">
        <w:rPr>
          <w:rFonts w:ascii="Times New Roman" w:hAnsi="Times New Roman" w:cs="Times New Roman"/>
        </w:rPr>
        <w:sym w:font="Symbol" w:char="F078"/>
      </w:r>
      <w:r w:rsidRPr="000328CA">
        <w:rPr>
          <w:rFonts w:ascii="Times New Roman" w:hAnsi="Times New Roman" w:cs="Times New Roman"/>
          <w:lang w:val="en-GB"/>
        </w:rPr>
        <w:t xml:space="preserve"> - random error</w:t>
      </w:r>
    </w:p>
    <w:p w:rsidR="00E10336" w:rsidRDefault="00145719" w:rsidP="00585704">
      <w:pPr>
        <w:spacing w:line="360" w:lineRule="auto"/>
        <w:ind w:firstLine="397"/>
        <w:jc w:val="both"/>
        <w:rPr>
          <w:rFonts w:ascii="Times New Roman" w:hAnsi="Times New Roman" w:cs="Times New Roman"/>
          <w:sz w:val="24"/>
          <w:szCs w:val="24"/>
          <w:lang w:val="en-GB"/>
        </w:rPr>
      </w:pPr>
      <w:r w:rsidRPr="00627EB5">
        <w:rPr>
          <w:rFonts w:ascii="Times New Roman" w:hAnsi="Times New Roman" w:cs="Times New Roman"/>
          <w:sz w:val="24"/>
          <w:szCs w:val="24"/>
          <w:lang w:val="en-GB"/>
        </w:rPr>
        <w:lastRenderedPageBreak/>
        <w:t>We presented only four models (model (4) WI as a modified version of (4)).</w:t>
      </w:r>
      <w:r w:rsidR="00E10336" w:rsidRPr="00627EB5">
        <w:rPr>
          <w:rFonts w:ascii="Times New Roman" w:hAnsi="Times New Roman" w:cs="Times New Roman"/>
          <w:sz w:val="24"/>
          <w:szCs w:val="24"/>
          <w:lang w:val="en-GB"/>
        </w:rPr>
        <w:t xml:space="preserve"> Based on estimations of all models, it should be </w:t>
      </w:r>
      <w:r w:rsidR="00E82EB6">
        <w:rPr>
          <w:rFonts w:ascii="Times New Roman" w:hAnsi="Times New Roman" w:cs="Times New Roman"/>
          <w:sz w:val="24"/>
          <w:szCs w:val="24"/>
          <w:lang w:val="en-GB"/>
        </w:rPr>
        <w:t>emphasised</w:t>
      </w:r>
      <w:r w:rsidR="00E10336" w:rsidRPr="00627EB5">
        <w:rPr>
          <w:rFonts w:ascii="Times New Roman" w:hAnsi="Times New Roman" w:cs="Times New Roman"/>
          <w:sz w:val="24"/>
          <w:szCs w:val="24"/>
          <w:lang w:val="en-GB"/>
        </w:rPr>
        <w:t xml:space="preserve"> that total subsides (excluding aids for investment) stimulated positively both farm net income and debt-to-asset ratio. </w:t>
      </w:r>
      <w:r w:rsidR="00842C9E" w:rsidRPr="00627EB5">
        <w:rPr>
          <w:rFonts w:ascii="Times New Roman" w:hAnsi="Times New Roman" w:cs="Times New Roman"/>
          <w:sz w:val="24"/>
          <w:szCs w:val="24"/>
          <w:lang w:val="en-GB"/>
        </w:rPr>
        <w:t xml:space="preserve">In particular, as Model 2 indicated, an increasing level of total subsidies encouraged farm managers to </w:t>
      </w:r>
      <w:r w:rsidR="00655992" w:rsidRPr="00627EB5">
        <w:rPr>
          <w:rFonts w:ascii="Times New Roman" w:hAnsi="Times New Roman" w:cs="Times New Roman"/>
          <w:sz w:val="24"/>
          <w:szCs w:val="24"/>
          <w:lang w:val="en-GB"/>
        </w:rPr>
        <w:t>use external sources of financing.  This means that beneficiaries of CAP support were willing to bear higher level of financial risk</w:t>
      </w:r>
      <w:r w:rsidR="00DF7388" w:rsidRPr="00627EB5">
        <w:rPr>
          <w:rFonts w:ascii="Times New Roman" w:hAnsi="Times New Roman" w:cs="Times New Roman"/>
          <w:sz w:val="24"/>
          <w:szCs w:val="24"/>
          <w:lang w:val="en-GB"/>
        </w:rPr>
        <w:t xml:space="preserve"> (expressed by debt-to-assets-ratio)</w:t>
      </w:r>
      <w:r w:rsidR="001A3390" w:rsidRPr="00627EB5">
        <w:rPr>
          <w:rFonts w:ascii="Times New Roman" w:hAnsi="Times New Roman" w:cs="Times New Roman"/>
          <w:sz w:val="24"/>
          <w:szCs w:val="24"/>
          <w:lang w:val="en-GB"/>
        </w:rPr>
        <w:t xml:space="preserve">. Additionally, </w:t>
      </w:r>
      <w:r w:rsidR="00655992" w:rsidRPr="00627EB5">
        <w:rPr>
          <w:rFonts w:ascii="Times New Roman" w:hAnsi="Times New Roman" w:cs="Times New Roman"/>
          <w:sz w:val="24"/>
          <w:szCs w:val="24"/>
          <w:lang w:val="en-GB"/>
        </w:rPr>
        <w:t>financial institutions often treated the h</w:t>
      </w:r>
      <w:r w:rsidR="002F5FFD" w:rsidRPr="00627EB5">
        <w:rPr>
          <w:rFonts w:ascii="Times New Roman" w:hAnsi="Times New Roman" w:cs="Times New Roman"/>
          <w:sz w:val="24"/>
          <w:szCs w:val="24"/>
          <w:lang w:val="en-GB"/>
        </w:rPr>
        <w:t>igh level of subsidies as some kind of financial guarantee</w:t>
      </w:r>
      <w:r w:rsidR="00655992" w:rsidRPr="00627EB5">
        <w:rPr>
          <w:rFonts w:ascii="Times New Roman" w:hAnsi="Times New Roman" w:cs="Times New Roman"/>
          <w:sz w:val="24"/>
          <w:szCs w:val="24"/>
          <w:lang w:val="en-GB"/>
        </w:rPr>
        <w:t xml:space="preserve"> during the process of evaluation </w:t>
      </w:r>
      <w:r w:rsidR="00E82EB6">
        <w:rPr>
          <w:rFonts w:ascii="Times New Roman" w:hAnsi="Times New Roman" w:cs="Times New Roman"/>
          <w:sz w:val="24"/>
          <w:szCs w:val="24"/>
          <w:lang w:val="en-GB"/>
        </w:rPr>
        <w:t xml:space="preserve">of </w:t>
      </w:r>
      <w:r w:rsidR="00655992" w:rsidRPr="00627EB5">
        <w:rPr>
          <w:rFonts w:ascii="Times New Roman" w:hAnsi="Times New Roman" w:cs="Times New Roman"/>
          <w:sz w:val="24"/>
          <w:szCs w:val="24"/>
          <w:lang w:val="en-GB"/>
        </w:rPr>
        <w:t xml:space="preserve">financial standing of farms. </w:t>
      </w:r>
      <w:r w:rsidR="00E10336" w:rsidRPr="00627EB5">
        <w:rPr>
          <w:rFonts w:ascii="Times New Roman" w:hAnsi="Times New Roman" w:cs="Times New Roman"/>
          <w:sz w:val="24"/>
          <w:szCs w:val="24"/>
          <w:lang w:val="en-GB"/>
        </w:rPr>
        <w:t>Computed values of coefficients of determination (R</w:t>
      </w:r>
      <w:r w:rsidR="00E10336" w:rsidRPr="00627EB5">
        <w:rPr>
          <w:rFonts w:ascii="Times New Roman" w:hAnsi="Times New Roman" w:cs="Times New Roman"/>
          <w:sz w:val="24"/>
          <w:szCs w:val="24"/>
          <w:vertAlign w:val="superscript"/>
          <w:lang w:val="en-GB"/>
        </w:rPr>
        <w:t>2</w:t>
      </w:r>
      <w:r w:rsidR="00E10336" w:rsidRPr="00627EB5">
        <w:rPr>
          <w:rFonts w:ascii="Times New Roman" w:hAnsi="Times New Roman" w:cs="Times New Roman"/>
          <w:sz w:val="24"/>
          <w:szCs w:val="24"/>
          <w:lang w:val="en-GB"/>
        </w:rPr>
        <w:t>) or</w:t>
      </w:r>
      <w:r w:rsidR="00F0105E" w:rsidRPr="00627EB5">
        <w:rPr>
          <w:rFonts w:ascii="Times New Roman" w:hAnsi="Times New Roman" w:cs="Times New Roman"/>
          <w:sz w:val="24"/>
          <w:szCs w:val="24"/>
          <w:lang w:val="en-GB"/>
        </w:rPr>
        <w:t xml:space="preserve"> </w:t>
      </w:r>
      <w:r w:rsidR="00E10336" w:rsidRPr="00627EB5">
        <w:rPr>
          <w:rFonts w:ascii="Times New Roman" w:hAnsi="Times New Roman" w:cs="Times New Roman"/>
          <w:sz w:val="24"/>
          <w:szCs w:val="24"/>
          <w:lang w:val="en-GB"/>
        </w:rPr>
        <w:t>adjusted R</w:t>
      </w:r>
      <w:r w:rsidR="00E10336" w:rsidRPr="00627EB5">
        <w:rPr>
          <w:rFonts w:ascii="Times New Roman" w:hAnsi="Times New Roman" w:cs="Times New Roman"/>
          <w:sz w:val="24"/>
          <w:szCs w:val="24"/>
          <w:vertAlign w:val="superscript"/>
          <w:lang w:val="en-GB"/>
        </w:rPr>
        <w:t>2</w:t>
      </w:r>
      <w:r w:rsidR="004D77B0" w:rsidRPr="00627EB5">
        <w:rPr>
          <w:rFonts w:ascii="Times New Roman" w:hAnsi="Times New Roman" w:cs="Times New Roman"/>
          <w:sz w:val="24"/>
          <w:szCs w:val="24"/>
          <w:lang w:val="en-GB"/>
        </w:rPr>
        <w:t xml:space="preserve"> indicate </w:t>
      </w:r>
      <w:r w:rsidR="000C24BE" w:rsidRPr="00627EB5">
        <w:rPr>
          <w:rFonts w:ascii="Times New Roman" w:hAnsi="Times New Roman" w:cs="Times New Roman"/>
          <w:sz w:val="24"/>
          <w:szCs w:val="24"/>
          <w:lang w:val="en-GB"/>
        </w:rPr>
        <w:t>a relatively moderate</w:t>
      </w:r>
      <w:r w:rsidR="004D77B0" w:rsidRPr="00627EB5">
        <w:rPr>
          <w:rFonts w:ascii="Times New Roman" w:hAnsi="Times New Roman" w:cs="Times New Roman"/>
          <w:sz w:val="24"/>
          <w:szCs w:val="24"/>
          <w:lang w:val="en-GB"/>
        </w:rPr>
        <w:t xml:space="preserve"> goodness of fit (&gt;30% in all models).</w:t>
      </w:r>
      <w:r w:rsidR="005E1816" w:rsidRPr="00627EB5">
        <w:rPr>
          <w:rFonts w:ascii="Times New Roman" w:hAnsi="Times New Roman" w:cs="Times New Roman"/>
          <w:sz w:val="24"/>
          <w:szCs w:val="24"/>
          <w:lang w:val="en-GB"/>
        </w:rPr>
        <w:t xml:space="preserve"> </w:t>
      </w:r>
      <w:r w:rsidR="00842C9E" w:rsidRPr="00627EB5">
        <w:rPr>
          <w:rFonts w:ascii="Times New Roman" w:hAnsi="Times New Roman" w:cs="Times New Roman"/>
          <w:sz w:val="24"/>
          <w:szCs w:val="24"/>
          <w:lang w:val="en-GB"/>
        </w:rPr>
        <w:t>It should be noted that the random errors in small samples (particularly, referring to financial data) are not normally distributed. Moreover, the visua</w:t>
      </w:r>
      <w:r w:rsidR="001F4BBA" w:rsidRPr="00627EB5">
        <w:rPr>
          <w:rFonts w:ascii="Times New Roman" w:hAnsi="Times New Roman" w:cs="Times New Roman"/>
          <w:sz w:val="24"/>
          <w:szCs w:val="24"/>
          <w:lang w:val="en-GB"/>
        </w:rPr>
        <w:t>l analysis of distribution of residuals indicates</w:t>
      </w:r>
      <w:r w:rsidR="0027501A" w:rsidRPr="00627EB5">
        <w:rPr>
          <w:rFonts w:ascii="Times New Roman" w:hAnsi="Times New Roman" w:cs="Times New Roman"/>
          <w:sz w:val="24"/>
          <w:szCs w:val="24"/>
          <w:lang w:val="en-GB"/>
        </w:rPr>
        <w:t xml:space="preserve"> that</w:t>
      </w:r>
      <w:r w:rsidR="00842C9E" w:rsidRPr="00627EB5">
        <w:rPr>
          <w:rFonts w:ascii="Times New Roman" w:hAnsi="Times New Roman" w:cs="Times New Roman"/>
          <w:sz w:val="24"/>
          <w:szCs w:val="24"/>
          <w:lang w:val="en-GB"/>
        </w:rPr>
        <w:t xml:space="preserve"> the distribution was close to normal.</w:t>
      </w:r>
    </w:p>
    <w:p w:rsidR="00162127" w:rsidRDefault="00E10336" w:rsidP="00585704">
      <w:pPr>
        <w:spacing w:line="360" w:lineRule="auto"/>
        <w:ind w:firstLine="397"/>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Our </w:t>
      </w:r>
      <w:r w:rsidR="00145719">
        <w:rPr>
          <w:rFonts w:ascii="Times New Roman" w:hAnsi="Times New Roman" w:cs="Times New Roman"/>
          <w:sz w:val="24"/>
          <w:szCs w:val="24"/>
          <w:lang w:val="en-GB"/>
        </w:rPr>
        <w:t>results seem to be consistent with results from empirical studies of Poczta, Śre</w:t>
      </w:r>
      <w:r w:rsidR="00274F8E">
        <w:rPr>
          <w:rFonts w:ascii="Times New Roman" w:hAnsi="Times New Roman" w:cs="Times New Roman"/>
          <w:sz w:val="24"/>
          <w:szCs w:val="24"/>
          <w:lang w:val="en-GB"/>
        </w:rPr>
        <w:t>dzińska and</w:t>
      </w:r>
      <w:r>
        <w:rPr>
          <w:rFonts w:ascii="Times New Roman" w:hAnsi="Times New Roman" w:cs="Times New Roman"/>
          <w:sz w:val="24"/>
          <w:szCs w:val="24"/>
          <w:lang w:val="en-GB"/>
        </w:rPr>
        <w:t xml:space="preserve"> Mrówczyńska-Kamińska</w:t>
      </w:r>
      <w:r w:rsidR="00145719">
        <w:rPr>
          <w:rFonts w:ascii="Times New Roman" w:hAnsi="Times New Roman" w:cs="Times New Roman"/>
          <w:sz w:val="24"/>
          <w:szCs w:val="24"/>
          <w:lang w:val="en-GB"/>
        </w:rPr>
        <w:t xml:space="preserve"> (2009) who identified determinant</w:t>
      </w:r>
      <w:r w:rsidR="005D6311">
        <w:rPr>
          <w:rFonts w:ascii="Times New Roman" w:hAnsi="Times New Roman" w:cs="Times New Roman"/>
          <w:sz w:val="24"/>
          <w:szCs w:val="24"/>
          <w:lang w:val="en-GB"/>
        </w:rPr>
        <w:t>s</w:t>
      </w:r>
      <w:r w:rsidR="00145719">
        <w:rPr>
          <w:rFonts w:ascii="Times New Roman" w:hAnsi="Times New Roman" w:cs="Times New Roman"/>
          <w:sz w:val="24"/>
          <w:szCs w:val="24"/>
          <w:lang w:val="en-GB"/>
        </w:rPr>
        <w:t xml:space="preserve"> of farm income for various type</w:t>
      </w:r>
      <w:r w:rsidR="005D6311">
        <w:rPr>
          <w:rFonts w:ascii="Times New Roman" w:hAnsi="Times New Roman" w:cs="Times New Roman"/>
          <w:sz w:val="24"/>
          <w:szCs w:val="24"/>
          <w:lang w:val="en-GB"/>
        </w:rPr>
        <w:t>s</w:t>
      </w:r>
      <w:r w:rsidR="00145719">
        <w:rPr>
          <w:rFonts w:ascii="Times New Roman" w:hAnsi="Times New Roman" w:cs="Times New Roman"/>
          <w:sz w:val="24"/>
          <w:szCs w:val="24"/>
          <w:lang w:val="en-GB"/>
        </w:rPr>
        <w:t xml:space="preserve"> of agricultural production. </w:t>
      </w:r>
      <w:r w:rsidR="004A5E5D">
        <w:rPr>
          <w:rFonts w:ascii="Times New Roman" w:hAnsi="Times New Roman" w:cs="Times New Roman"/>
          <w:sz w:val="24"/>
          <w:szCs w:val="24"/>
          <w:lang w:val="en-GB"/>
        </w:rPr>
        <w:t>Similarly, Kulawik (Ed.</w:t>
      </w:r>
      <w:r w:rsidR="004A5E5D" w:rsidRPr="004A5E5D">
        <w:rPr>
          <w:rFonts w:ascii="Times New Roman" w:hAnsi="Times New Roman" w:cs="Times New Roman"/>
          <w:sz w:val="24"/>
          <w:szCs w:val="24"/>
          <w:lang w:val="en-GB"/>
        </w:rPr>
        <w:t>) (2012</w:t>
      </w:r>
      <w:r w:rsidR="00274F8E">
        <w:rPr>
          <w:rFonts w:ascii="Times New Roman" w:hAnsi="Times New Roman" w:cs="Times New Roman"/>
          <w:sz w:val="24"/>
          <w:szCs w:val="24"/>
          <w:lang w:val="en-GB"/>
        </w:rPr>
        <w:t xml:space="preserve">: </w:t>
      </w:r>
      <w:r w:rsidR="004A5E5D" w:rsidRPr="004A5E5D">
        <w:rPr>
          <w:rFonts w:ascii="Times New Roman" w:hAnsi="Times New Roman" w:cs="Times New Roman"/>
          <w:sz w:val="24"/>
          <w:szCs w:val="24"/>
          <w:lang w:val="en-GB"/>
        </w:rPr>
        <w:t xml:space="preserve">87), </w:t>
      </w:r>
      <w:r w:rsidR="004A5E5D">
        <w:rPr>
          <w:rFonts w:ascii="Times New Roman" w:hAnsi="Times New Roman" w:cs="Times New Roman"/>
          <w:sz w:val="24"/>
          <w:szCs w:val="24"/>
          <w:lang w:val="en-GB"/>
        </w:rPr>
        <w:t>proposed a conceptual model based on</w:t>
      </w:r>
      <w:r w:rsidR="004A5E5D" w:rsidRPr="004A5E5D">
        <w:rPr>
          <w:rFonts w:ascii="Times New Roman" w:hAnsi="Times New Roman" w:cs="Times New Roman"/>
          <w:sz w:val="24"/>
          <w:szCs w:val="24"/>
          <w:lang w:val="en-GB"/>
        </w:rPr>
        <w:t xml:space="preserve"> </w:t>
      </w:r>
      <w:r w:rsidR="005D6311">
        <w:rPr>
          <w:rFonts w:ascii="Times New Roman" w:hAnsi="Times New Roman" w:cs="Times New Roman"/>
          <w:sz w:val="24"/>
          <w:szCs w:val="24"/>
          <w:lang w:val="en-GB"/>
        </w:rPr>
        <w:t xml:space="preserve">the </w:t>
      </w:r>
      <w:r w:rsidR="004A5E5D" w:rsidRPr="004A5E5D">
        <w:rPr>
          <w:rFonts w:ascii="Times New Roman" w:hAnsi="Times New Roman" w:cs="Times New Roman"/>
          <w:sz w:val="24"/>
          <w:szCs w:val="24"/>
          <w:lang w:val="en-GB"/>
        </w:rPr>
        <w:t xml:space="preserve">results of our empirical </w:t>
      </w:r>
      <w:r w:rsidR="004A5E5D">
        <w:rPr>
          <w:rFonts w:ascii="Times New Roman" w:hAnsi="Times New Roman" w:cs="Times New Roman"/>
          <w:sz w:val="24"/>
          <w:szCs w:val="24"/>
          <w:lang w:val="en-GB"/>
        </w:rPr>
        <w:t>studies</w:t>
      </w:r>
      <w:r w:rsidR="005D6311">
        <w:rPr>
          <w:rFonts w:ascii="Times New Roman" w:hAnsi="Times New Roman" w:cs="Times New Roman"/>
          <w:sz w:val="24"/>
          <w:szCs w:val="24"/>
          <w:lang w:val="en-GB"/>
        </w:rPr>
        <w:t xml:space="preserve">, which </w:t>
      </w:r>
      <w:r w:rsidR="004A5E5D">
        <w:rPr>
          <w:rFonts w:ascii="Times New Roman" w:hAnsi="Times New Roman" w:cs="Times New Roman"/>
          <w:sz w:val="24"/>
          <w:szCs w:val="24"/>
          <w:lang w:val="en-GB"/>
        </w:rPr>
        <w:t xml:space="preserve">confirmed the positive </w:t>
      </w:r>
      <w:r w:rsidR="004A5E5D" w:rsidRPr="004A5E5D">
        <w:rPr>
          <w:rFonts w:ascii="Times New Roman" w:hAnsi="Times New Roman" w:cs="Times New Roman"/>
          <w:sz w:val="24"/>
          <w:szCs w:val="24"/>
          <w:lang w:val="en-GB"/>
        </w:rPr>
        <w:t xml:space="preserve">impact of </w:t>
      </w:r>
      <w:r w:rsidR="00591B63">
        <w:rPr>
          <w:rFonts w:ascii="Times New Roman" w:hAnsi="Times New Roman" w:cs="Times New Roman"/>
          <w:sz w:val="24"/>
          <w:szCs w:val="24"/>
          <w:lang w:val="en-GB"/>
        </w:rPr>
        <w:t xml:space="preserve">payment of </w:t>
      </w:r>
      <w:r w:rsidR="004A5E5D" w:rsidRPr="004A5E5D">
        <w:rPr>
          <w:rFonts w:ascii="Times New Roman" w:hAnsi="Times New Roman" w:cs="Times New Roman"/>
          <w:sz w:val="24"/>
          <w:szCs w:val="24"/>
          <w:lang w:val="en-GB"/>
        </w:rPr>
        <w:t>EU subsidies</w:t>
      </w:r>
      <w:r w:rsidR="00591B63">
        <w:rPr>
          <w:rFonts w:ascii="Times New Roman" w:hAnsi="Times New Roman" w:cs="Times New Roman"/>
          <w:sz w:val="24"/>
          <w:szCs w:val="24"/>
          <w:lang w:val="en-GB"/>
        </w:rPr>
        <w:t xml:space="preserve"> </w:t>
      </w:r>
      <w:r w:rsidR="004A5E5D" w:rsidRPr="004A5E5D">
        <w:rPr>
          <w:rFonts w:ascii="Times New Roman" w:hAnsi="Times New Roman" w:cs="Times New Roman"/>
          <w:sz w:val="24"/>
          <w:szCs w:val="24"/>
          <w:lang w:val="en-GB"/>
        </w:rPr>
        <w:t xml:space="preserve">on profitability. </w:t>
      </w:r>
      <w:r w:rsidR="004A5E5D">
        <w:rPr>
          <w:rFonts w:ascii="Times New Roman" w:hAnsi="Times New Roman" w:cs="Times New Roman"/>
          <w:sz w:val="24"/>
          <w:szCs w:val="24"/>
          <w:lang w:val="en-GB"/>
        </w:rPr>
        <w:t xml:space="preserve">A different point of view was </w:t>
      </w:r>
      <w:r w:rsidR="002F5FFD">
        <w:rPr>
          <w:rFonts w:ascii="Times New Roman" w:hAnsi="Times New Roman" w:cs="Times New Roman"/>
          <w:sz w:val="24"/>
          <w:szCs w:val="24"/>
          <w:lang w:val="en-GB"/>
        </w:rPr>
        <w:t>represented</w:t>
      </w:r>
      <w:r w:rsidR="004A5E5D">
        <w:rPr>
          <w:rFonts w:ascii="Times New Roman" w:hAnsi="Times New Roman" w:cs="Times New Roman"/>
          <w:sz w:val="24"/>
          <w:szCs w:val="24"/>
          <w:lang w:val="en-GB"/>
        </w:rPr>
        <w:t xml:space="preserve"> by Czech economists, Trnková</w:t>
      </w:r>
      <w:r w:rsidR="00274F8E">
        <w:rPr>
          <w:rFonts w:ascii="Times New Roman" w:hAnsi="Times New Roman" w:cs="Times New Roman"/>
          <w:sz w:val="24"/>
          <w:szCs w:val="24"/>
          <w:lang w:val="en-GB"/>
        </w:rPr>
        <w:t xml:space="preserve"> and</w:t>
      </w:r>
      <w:r w:rsidR="004A5E5D">
        <w:rPr>
          <w:rFonts w:ascii="Times New Roman" w:hAnsi="Times New Roman" w:cs="Times New Roman"/>
          <w:sz w:val="24"/>
          <w:szCs w:val="24"/>
          <w:lang w:val="en-GB"/>
        </w:rPr>
        <w:t xml:space="preserve"> Malá (2012</w:t>
      </w:r>
      <w:r w:rsidR="00BD4AA9">
        <w:rPr>
          <w:rFonts w:ascii="Times New Roman" w:hAnsi="Times New Roman" w:cs="Times New Roman"/>
          <w:sz w:val="24"/>
          <w:szCs w:val="24"/>
          <w:lang w:val="en-GB"/>
        </w:rPr>
        <w:t xml:space="preserve">: </w:t>
      </w:r>
      <w:r w:rsidR="004A5E5D" w:rsidRPr="004A5E5D">
        <w:rPr>
          <w:rFonts w:ascii="Times New Roman" w:hAnsi="Times New Roman" w:cs="Times New Roman"/>
          <w:sz w:val="24"/>
          <w:szCs w:val="24"/>
          <w:lang w:val="en-GB"/>
        </w:rPr>
        <w:t>415-424)</w:t>
      </w:r>
      <w:r w:rsidR="0013479C">
        <w:rPr>
          <w:rFonts w:ascii="Times New Roman" w:hAnsi="Times New Roman" w:cs="Times New Roman"/>
          <w:sz w:val="24"/>
          <w:szCs w:val="24"/>
          <w:lang w:val="en-GB"/>
        </w:rPr>
        <w:t xml:space="preserve"> who </w:t>
      </w:r>
      <w:r w:rsidR="005D6311">
        <w:rPr>
          <w:rFonts w:ascii="Times New Roman" w:hAnsi="Times New Roman" w:cs="Times New Roman"/>
          <w:sz w:val="24"/>
          <w:szCs w:val="24"/>
          <w:lang w:val="en-GB"/>
        </w:rPr>
        <w:t>emphasised</w:t>
      </w:r>
      <w:r w:rsidR="0013479C">
        <w:rPr>
          <w:rFonts w:ascii="Times New Roman" w:hAnsi="Times New Roman" w:cs="Times New Roman"/>
          <w:sz w:val="24"/>
          <w:szCs w:val="24"/>
          <w:lang w:val="en-GB"/>
        </w:rPr>
        <w:t xml:space="preserve"> that large agricultural enterprises cannot succeed </w:t>
      </w:r>
      <w:r w:rsidR="005D6311">
        <w:rPr>
          <w:rFonts w:ascii="Times New Roman" w:hAnsi="Times New Roman" w:cs="Times New Roman"/>
          <w:sz w:val="24"/>
          <w:szCs w:val="24"/>
          <w:lang w:val="en-GB"/>
        </w:rPr>
        <w:t xml:space="preserve">to </w:t>
      </w:r>
      <w:r w:rsidR="004A5E5D" w:rsidRPr="004A5E5D">
        <w:rPr>
          <w:rFonts w:ascii="Times New Roman" w:hAnsi="Times New Roman" w:cs="Times New Roman"/>
          <w:sz w:val="24"/>
          <w:szCs w:val="24"/>
          <w:lang w:val="en-GB"/>
        </w:rPr>
        <w:t>significant</w:t>
      </w:r>
      <w:r w:rsidR="005D6311">
        <w:rPr>
          <w:rFonts w:ascii="Times New Roman" w:hAnsi="Times New Roman" w:cs="Times New Roman"/>
          <w:sz w:val="24"/>
          <w:szCs w:val="24"/>
          <w:lang w:val="en-GB"/>
        </w:rPr>
        <w:t>ly</w:t>
      </w:r>
      <w:r w:rsidR="004A5E5D" w:rsidRPr="004A5E5D">
        <w:rPr>
          <w:rFonts w:ascii="Times New Roman" w:hAnsi="Times New Roman" w:cs="Times New Roman"/>
          <w:sz w:val="24"/>
          <w:szCs w:val="24"/>
          <w:lang w:val="en-GB"/>
        </w:rPr>
        <w:t xml:space="preserve"> increase </w:t>
      </w:r>
      <w:r w:rsidR="005D6311">
        <w:rPr>
          <w:rFonts w:ascii="Times New Roman" w:hAnsi="Times New Roman" w:cs="Times New Roman"/>
          <w:sz w:val="24"/>
          <w:szCs w:val="24"/>
          <w:lang w:val="en-GB"/>
        </w:rPr>
        <w:t xml:space="preserve">their </w:t>
      </w:r>
      <w:r w:rsidR="004A5E5D" w:rsidRPr="004A5E5D">
        <w:rPr>
          <w:rFonts w:ascii="Times New Roman" w:hAnsi="Times New Roman" w:cs="Times New Roman"/>
          <w:sz w:val="24"/>
          <w:szCs w:val="24"/>
          <w:lang w:val="en-GB"/>
        </w:rPr>
        <w:t xml:space="preserve">profits. </w:t>
      </w:r>
    </w:p>
    <w:p w:rsidR="00EE187D" w:rsidRPr="003B7101" w:rsidRDefault="00EE187D" w:rsidP="00EE187D">
      <w:pPr>
        <w:pStyle w:val="Akapitzlist"/>
        <w:spacing w:line="240" w:lineRule="auto"/>
        <w:ind w:left="0"/>
        <w:jc w:val="center"/>
        <w:rPr>
          <w:rFonts w:ascii="Times New Roman" w:hAnsi="Times New Roman" w:cs="Times New Roman"/>
          <w:sz w:val="20"/>
          <w:szCs w:val="24"/>
          <w:lang w:val="en-GB"/>
        </w:rPr>
      </w:pPr>
      <w:r w:rsidRPr="003B7101">
        <w:rPr>
          <w:rFonts w:ascii="Times New Roman" w:hAnsi="Times New Roman" w:cs="Times New Roman"/>
          <w:sz w:val="20"/>
          <w:szCs w:val="24"/>
          <w:lang w:val="en-GB"/>
        </w:rPr>
        <w:t>Table 6.</w:t>
      </w:r>
      <w:r>
        <w:rPr>
          <w:rFonts w:ascii="Times New Roman" w:hAnsi="Times New Roman" w:cs="Times New Roman"/>
          <w:strike/>
          <w:color w:val="FF0000"/>
          <w:sz w:val="20"/>
          <w:szCs w:val="24"/>
          <w:lang w:val="en-GB"/>
        </w:rPr>
        <w:t xml:space="preserve"> </w:t>
      </w:r>
      <w:r>
        <w:rPr>
          <w:rFonts w:ascii="Times New Roman" w:hAnsi="Times New Roman" w:cs="Times New Roman"/>
          <w:sz w:val="20"/>
          <w:szCs w:val="24"/>
          <w:lang w:val="en-GB"/>
        </w:rPr>
        <w:t>Variables in econometric models</w:t>
      </w:r>
    </w:p>
    <w:tbl>
      <w:tblPr>
        <w:tblStyle w:val="Tabela-Siatka"/>
        <w:tblW w:w="9097" w:type="dxa"/>
        <w:tblLayout w:type="fixed"/>
        <w:tblCellMar>
          <w:left w:w="0" w:type="dxa"/>
          <w:right w:w="0" w:type="dxa"/>
        </w:tblCellMar>
        <w:tblLook w:val="04A0" w:firstRow="1" w:lastRow="0" w:firstColumn="1" w:lastColumn="0" w:noHBand="0" w:noVBand="1"/>
      </w:tblPr>
      <w:tblGrid>
        <w:gridCol w:w="1101"/>
        <w:gridCol w:w="1553"/>
        <w:gridCol w:w="1763"/>
        <w:gridCol w:w="1553"/>
        <w:gridCol w:w="1573"/>
        <w:gridCol w:w="1554"/>
      </w:tblGrid>
      <w:tr w:rsidR="00EE187D" w:rsidRPr="003B7101" w:rsidTr="004636CC">
        <w:tc>
          <w:tcPr>
            <w:tcW w:w="1101" w:type="dxa"/>
          </w:tcPr>
          <w:p w:rsidR="00EE187D" w:rsidRPr="003B7101" w:rsidRDefault="00EE187D" w:rsidP="00AF10A9">
            <w:pPr>
              <w:ind w:firstLine="5"/>
              <w:jc w:val="left"/>
              <w:rPr>
                <w:lang w:val="en-GB" w:eastAsia="et-EE"/>
              </w:rPr>
            </w:pPr>
            <w:r w:rsidRPr="003B7101">
              <w:rPr>
                <w:lang w:val="en-GB" w:eastAsia="et-EE"/>
              </w:rPr>
              <w:t>Specification</w:t>
            </w:r>
          </w:p>
        </w:tc>
        <w:tc>
          <w:tcPr>
            <w:tcW w:w="1553" w:type="dxa"/>
          </w:tcPr>
          <w:p w:rsidR="00EE187D" w:rsidRPr="003B7101" w:rsidRDefault="00EE187D" w:rsidP="00AF10A9">
            <w:pPr>
              <w:autoSpaceDE w:val="0"/>
              <w:autoSpaceDN w:val="0"/>
              <w:adjustRightInd w:val="0"/>
              <w:spacing w:line="240" w:lineRule="auto"/>
              <w:ind w:firstLine="0"/>
              <w:jc w:val="center"/>
              <w:rPr>
                <w:lang w:val="en-GB" w:eastAsia="et-EE"/>
              </w:rPr>
            </w:pPr>
            <w:r w:rsidRPr="003B7101">
              <w:rPr>
                <w:lang w:val="en-GB" w:eastAsia="et-EE"/>
              </w:rPr>
              <w:t>Model (1)</w:t>
            </w:r>
          </w:p>
        </w:tc>
        <w:tc>
          <w:tcPr>
            <w:tcW w:w="1763" w:type="dxa"/>
          </w:tcPr>
          <w:p w:rsidR="00EE187D" w:rsidRPr="003B7101" w:rsidRDefault="00EE187D" w:rsidP="00AF10A9">
            <w:pPr>
              <w:autoSpaceDE w:val="0"/>
              <w:autoSpaceDN w:val="0"/>
              <w:adjustRightInd w:val="0"/>
              <w:spacing w:line="240" w:lineRule="auto"/>
              <w:ind w:firstLine="0"/>
              <w:jc w:val="center"/>
              <w:rPr>
                <w:lang w:val="en-GB" w:eastAsia="et-EE"/>
              </w:rPr>
            </w:pPr>
            <w:r w:rsidRPr="003B7101">
              <w:rPr>
                <w:lang w:val="en-GB" w:eastAsia="et-EE"/>
              </w:rPr>
              <w:t>Model (2)</w:t>
            </w:r>
          </w:p>
        </w:tc>
        <w:tc>
          <w:tcPr>
            <w:tcW w:w="1553" w:type="dxa"/>
          </w:tcPr>
          <w:p w:rsidR="00EE187D" w:rsidRPr="003B7101" w:rsidRDefault="00EE187D" w:rsidP="00AF10A9">
            <w:pPr>
              <w:autoSpaceDE w:val="0"/>
              <w:autoSpaceDN w:val="0"/>
              <w:adjustRightInd w:val="0"/>
              <w:spacing w:line="240" w:lineRule="auto"/>
              <w:ind w:firstLine="0"/>
              <w:jc w:val="center"/>
              <w:rPr>
                <w:lang w:val="en-GB" w:eastAsia="et-EE"/>
              </w:rPr>
            </w:pPr>
            <w:r w:rsidRPr="003B7101">
              <w:rPr>
                <w:lang w:val="en-GB" w:eastAsia="et-EE"/>
              </w:rPr>
              <w:t>Model (3)</w:t>
            </w:r>
          </w:p>
        </w:tc>
        <w:tc>
          <w:tcPr>
            <w:tcW w:w="1573" w:type="dxa"/>
          </w:tcPr>
          <w:p w:rsidR="00EE187D" w:rsidRPr="003B7101" w:rsidRDefault="00EE187D" w:rsidP="00AF10A9">
            <w:pPr>
              <w:autoSpaceDE w:val="0"/>
              <w:autoSpaceDN w:val="0"/>
              <w:adjustRightInd w:val="0"/>
              <w:spacing w:line="240" w:lineRule="auto"/>
              <w:ind w:firstLine="0"/>
              <w:jc w:val="center"/>
              <w:rPr>
                <w:lang w:val="en-GB" w:eastAsia="et-EE"/>
              </w:rPr>
            </w:pPr>
            <w:r w:rsidRPr="003B7101">
              <w:rPr>
                <w:lang w:val="en-GB" w:eastAsia="et-EE"/>
              </w:rPr>
              <w:t>Model (4)</w:t>
            </w:r>
          </w:p>
        </w:tc>
        <w:tc>
          <w:tcPr>
            <w:tcW w:w="1554" w:type="dxa"/>
          </w:tcPr>
          <w:p w:rsidR="00EE187D" w:rsidRPr="003B7101" w:rsidRDefault="00EE187D" w:rsidP="00AF10A9">
            <w:pPr>
              <w:autoSpaceDE w:val="0"/>
              <w:autoSpaceDN w:val="0"/>
              <w:adjustRightInd w:val="0"/>
              <w:spacing w:line="240" w:lineRule="auto"/>
              <w:ind w:firstLine="0"/>
              <w:jc w:val="center"/>
              <w:rPr>
                <w:lang w:val="en-GB" w:eastAsia="et-EE"/>
              </w:rPr>
            </w:pPr>
            <w:r w:rsidRPr="003B7101">
              <w:rPr>
                <w:lang w:val="en-GB" w:eastAsia="et-EE"/>
              </w:rPr>
              <w:t>Model (4)</w:t>
            </w:r>
            <w:r w:rsidRPr="003B7101">
              <w:rPr>
                <w:vertAlign w:val="superscript"/>
                <w:lang w:val="en-GB" w:eastAsia="et-EE"/>
              </w:rPr>
              <w:t>WI</w:t>
            </w:r>
          </w:p>
        </w:tc>
      </w:tr>
      <w:tr w:rsidR="00EE187D" w:rsidRPr="00F41E98" w:rsidTr="004636CC">
        <w:tc>
          <w:tcPr>
            <w:tcW w:w="1101" w:type="dxa"/>
          </w:tcPr>
          <w:p w:rsidR="00EE187D" w:rsidRPr="003B7101" w:rsidRDefault="00EE187D" w:rsidP="00EE187D">
            <w:pPr>
              <w:ind w:firstLine="0"/>
              <w:jc w:val="left"/>
              <w:rPr>
                <w:lang w:val="en-GB" w:eastAsia="et-EE"/>
              </w:rPr>
            </w:pPr>
            <w:r>
              <w:rPr>
                <w:lang w:val="en-GB" w:eastAsia="et-EE"/>
              </w:rPr>
              <w:t>Dependent variable</w:t>
            </w:r>
          </w:p>
        </w:tc>
        <w:tc>
          <w:tcPr>
            <w:tcW w:w="1553" w:type="dxa"/>
          </w:tcPr>
          <w:p w:rsidR="00EE187D" w:rsidRPr="003B7101" w:rsidRDefault="004636CC" w:rsidP="00EE187D">
            <w:pPr>
              <w:autoSpaceDE w:val="0"/>
              <w:autoSpaceDN w:val="0"/>
              <w:adjustRightInd w:val="0"/>
              <w:spacing w:line="240" w:lineRule="auto"/>
              <w:ind w:firstLine="0"/>
              <w:jc w:val="center"/>
              <w:rPr>
                <w:lang w:val="en-GB" w:eastAsia="et-EE"/>
              </w:rPr>
            </w:pPr>
            <w:r w:rsidRPr="003B7101">
              <w:t xml:space="preserve">Farm </w:t>
            </w:r>
            <w:r w:rsidR="00EE187D" w:rsidRPr="003B7101">
              <w:t>net income</w:t>
            </w:r>
            <w:r>
              <w:t xml:space="preserve"> (FNI)</w:t>
            </w:r>
          </w:p>
          <w:p w:rsidR="00EE187D" w:rsidRPr="003B7101" w:rsidRDefault="00EE187D" w:rsidP="00EE187D">
            <w:pPr>
              <w:autoSpaceDE w:val="0"/>
              <w:autoSpaceDN w:val="0"/>
              <w:adjustRightInd w:val="0"/>
              <w:spacing w:line="240" w:lineRule="auto"/>
              <w:ind w:firstLine="0"/>
              <w:jc w:val="center"/>
              <w:rPr>
                <w:lang w:val="en-GB" w:eastAsia="et-EE"/>
              </w:rPr>
            </w:pPr>
          </w:p>
        </w:tc>
        <w:tc>
          <w:tcPr>
            <w:tcW w:w="1763" w:type="dxa"/>
          </w:tcPr>
          <w:p w:rsidR="00EE187D" w:rsidRPr="003B7101" w:rsidRDefault="004636CC" w:rsidP="00EE187D">
            <w:pPr>
              <w:autoSpaceDE w:val="0"/>
              <w:autoSpaceDN w:val="0"/>
              <w:adjustRightInd w:val="0"/>
              <w:spacing w:line="240" w:lineRule="auto"/>
              <w:ind w:firstLine="0"/>
              <w:jc w:val="center"/>
              <w:rPr>
                <w:lang w:val="en-GB" w:eastAsia="et-EE"/>
              </w:rPr>
            </w:pPr>
            <w:r w:rsidRPr="000328CA">
              <w:rPr>
                <w:lang w:val="en-GB"/>
              </w:rPr>
              <w:t>Debt</w:t>
            </w:r>
            <w:r w:rsidR="00EE187D" w:rsidRPr="000328CA">
              <w:rPr>
                <w:lang w:val="en-GB"/>
              </w:rPr>
              <w:t>-to-assets-ratio</w:t>
            </w:r>
            <w:r w:rsidRPr="000328CA">
              <w:rPr>
                <w:lang w:val="en-GB"/>
              </w:rPr>
              <w:t xml:space="preserve"> (DtA)</w:t>
            </w:r>
          </w:p>
        </w:tc>
        <w:tc>
          <w:tcPr>
            <w:tcW w:w="1553" w:type="dxa"/>
          </w:tcPr>
          <w:p w:rsidR="00EE187D" w:rsidRPr="003B7101" w:rsidRDefault="004636CC" w:rsidP="00EE187D">
            <w:pPr>
              <w:autoSpaceDE w:val="0"/>
              <w:autoSpaceDN w:val="0"/>
              <w:adjustRightInd w:val="0"/>
              <w:spacing w:line="240" w:lineRule="auto"/>
              <w:ind w:firstLine="0"/>
              <w:jc w:val="center"/>
              <w:rPr>
                <w:lang w:val="en-GB" w:eastAsia="et-EE"/>
              </w:rPr>
            </w:pPr>
            <w:r w:rsidRPr="003B7101">
              <w:t xml:space="preserve">Farm </w:t>
            </w:r>
            <w:r w:rsidR="00EE187D" w:rsidRPr="003B7101">
              <w:t>net income</w:t>
            </w:r>
            <w:r>
              <w:t xml:space="preserve"> (FNI)</w:t>
            </w:r>
          </w:p>
          <w:p w:rsidR="00EE187D" w:rsidRPr="003B7101" w:rsidRDefault="00EE187D" w:rsidP="00EE187D">
            <w:pPr>
              <w:autoSpaceDE w:val="0"/>
              <w:autoSpaceDN w:val="0"/>
              <w:adjustRightInd w:val="0"/>
              <w:spacing w:line="240" w:lineRule="auto"/>
              <w:ind w:firstLine="0"/>
              <w:jc w:val="center"/>
              <w:rPr>
                <w:lang w:val="en-GB" w:eastAsia="et-EE"/>
              </w:rPr>
            </w:pPr>
          </w:p>
        </w:tc>
        <w:tc>
          <w:tcPr>
            <w:tcW w:w="1573" w:type="dxa"/>
          </w:tcPr>
          <w:p w:rsidR="00EE187D" w:rsidRPr="003B7101" w:rsidRDefault="004636CC" w:rsidP="00EE187D">
            <w:pPr>
              <w:autoSpaceDE w:val="0"/>
              <w:autoSpaceDN w:val="0"/>
              <w:adjustRightInd w:val="0"/>
              <w:spacing w:line="240" w:lineRule="auto"/>
              <w:ind w:firstLine="0"/>
              <w:jc w:val="center"/>
              <w:rPr>
                <w:lang w:val="en-GB" w:eastAsia="et-EE"/>
              </w:rPr>
            </w:pPr>
            <w:r w:rsidRPr="000328CA">
              <w:rPr>
                <w:lang w:val="en-GB"/>
              </w:rPr>
              <w:t>Debt</w:t>
            </w:r>
            <w:r w:rsidR="00EE187D" w:rsidRPr="000328CA">
              <w:rPr>
                <w:lang w:val="en-GB"/>
              </w:rPr>
              <w:t>-to-assets-ratio</w:t>
            </w:r>
            <w:r w:rsidRPr="000328CA">
              <w:rPr>
                <w:lang w:val="en-GB"/>
              </w:rPr>
              <w:t xml:space="preserve"> (DtA)</w:t>
            </w:r>
          </w:p>
        </w:tc>
        <w:tc>
          <w:tcPr>
            <w:tcW w:w="1554" w:type="dxa"/>
          </w:tcPr>
          <w:p w:rsidR="00EE187D" w:rsidRPr="003B7101" w:rsidRDefault="004636CC" w:rsidP="004636CC">
            <w:pPr>
              <w:autoSpaceDE w:val="0"/>
              <w:autoSpaceDN w:val="0"/>
              <w:adjustRightInd w:val="0"/>
              <w:spacing w:line="240" w:lineRule="auto"/>
              <w:ind w:firstLine="0"/>
              <w:jc w:val="center"/>
              <w:rPr>
                <w:lang w:val="en-GB" w:eastAsia="et-EE"/>
              </w:rPr>
            </w:pPr>
            <w:r w:rsidRPr="000328CA">
              <w:rPr>
                <w:lang w:val="en-GB"/>
              </w:rPr>
              <w:t>Debt</w:t>
            </w:r>
            <w:r w:rsidR="00EE187D" w:rsidRPr="000328CA">
              <w:rPr>
                <w:lang w:val="en-GB"/>
              </w:rPr>
              <w:t>-to-assets-ratio</w:t>
            </w:r>
            <w:r w:rsidRPr="000328CA">
              <w:rPr>
                <w:lang w:val="en-GB"/>
              </w:rPr>
              <w:t xml:space="preserve"> (DtA)</w:t>
            </w:r>
          </w:p>
        </w:tc>
      </w:tr>
      <w:tr w:rsidR="00EE187D" w:rsidRPr="00F41E98" w:rsidTr="004636CC">
        <w:tc>
          <w:tcPr>
            <w:tcW w:w="1101" w:type="dxa"/>
          </w:tcPr>
          <w:p w:rsidR="00EE187D" w:rsidRDefault="00EE187D" w:rsidP="00AF10A9">
            <w:pPr>
              <w:ind w:firstLine="0"/>
              <w:jc w:val="left"/>
              <w:rPr>
                <w:lang w:val="en-GB" w:eastAsia="et-EE"/>
              </w:rPr>
            </w:pPr>
            <w:r>
              <w:rPr>
                <w:lang w:val="en-GB" w:eastAsia="et-EE"/>
              </w:rPr>
              <w:t>Independent variable</w:t>
            </w:r>
          </w:p>
          <w:p w:rsidR="00EE187D" w:rsidRPr="003B7101" w:rsidRDefault="00EE187D" w:rsidP="00AF10A9">
            <w:pPr>
              <w:ind w:firstLine="0"/>
              <w:jc w:val="left"/>
              <w:rPr>
                <w:lang w:val="en-GB" w:eastAsia="et-EE"/>
              </w:rPr>
            </w:pPr>
          </w:p>
        </w:tc>
        <w:tc>
          <w:tcPr>
            <w:tcW w:w="1553" w:type="dxa"/>
          </w:tcPr>
          <w:p w:rsidR="00EE187D" w:rsidRPr="003B7101" w:rsidRDefault="00EE187D" w:rsidP="00EE187D">
            <w:pPr>
              <w:pStyle w:val="Akapitzlist"/>
              <w:ind w:left="0" w:firstLine="38"/>
              <w:jc w:val="center"/>
              <w:rPr>
                <w:lang w:val="en-GB" w:eastAsia="et-EE"/>
              </w:rPr>
            </w:pPr>
            <w:r w:rsidRPr="003B7101">
              <w:rPr>
                <w:lang w:val="en-GB" w:eastAsia="et-EE"/>
              </w:rPr>
              <w:t>Total subsidies excl. investment</w:t>
            </w:r>
            <w:r w:rsidR="004636CC">
              <w:rPr>
                <w:lang w:val="en-GB" w:eastAsia="et-EE"/>
              </w:rPr>
              <w:t xml:space="preserve"> (TS)</w:t>
            </w:r>
            <w:r w:rsidRPr="003B7101">
              <w:rPr>
                <w:lang w:val="en-GB" w:eastAsia="et-EE"/>
              </w:rPr>
              <w:t xml:space="preserve"> </w:t>
            </w:r>
          </w:p>
          <w:p w:rsidR="00EE187D" w:rsidRPr="003B7101" w:rsidRDefault="00EE187D" w:rsidP="00EE187D">
            <w:pPr>
              <w:pStyle w:val="Akapitzlist"/>
              <w:ind w:left="0" w:firstLine="38"/>
              <w:jc w:val="center"/>
              <w:rPr>
                <w:lang w:val="en-GB" w:eastAsia="et-EE"/>
              </w:rPr>
            </w:pPr>
          </w:p>
        </w:tc>
        <w:tc>
          <w:tcPr>
            <w:tcW w:w="1763" w:type="dxa"/>
          </w:tcPr>
          <w:p w:rsidR="00EE187D" w:rsidRPr="003B7101" w:rsidRDefault="00EE187D" w:rsidP="00EE187D">
            <w:pPr>
              <w:pStyle w:val="Akapitzlist"/>
              <w:ind w:left="0" w:firstLine="38"/>
              <w:jc w:val="center"/>
              <w:rPr>
                <w:lang w:val="en-GB" w:eastAsia="et-EE"/>
              </w:rPr>
            </w:pPr>
            <w:r w:rsidRPr="003B7101">
              <w:rPr>
                <w:lang w:val="en-GB" w:eastAsia="et-EE"/>
              </w:rPr>
              <w:t xml:space="preserve">Total subsidies excl. investment </w:t>
            </w:r>
            <w:r w:rsidR="004636CC">
              <w:rPr>
                <w:lang w:val="en-GB" w:eastAsia="et-EE"/>
              </w:rPr>
              <w:t>(TS)</w:t>
            </w:r>
          </w:p>
          <w:p w:rsidR="00EE187D" w:rsidRPr="003B7101" w:rsidRDefault="00EE187D" w:rsidP="00EE187D">
            <w:pPr>
              <w:pStyle w:val="Akapitzlist"/>
              <w:ind w:left="0" w:firstLine="38"/>
              <w:jc w:val="center"/>
              <w:rPr>
                <w:lang w:val="en-GB" w:eastAsia="et-EE"/>
              </w:rPr>
            </w:pPr>
          </w:p>
        </w:tc>
        <w:tc>
          <w:tcPr>
            <w:tcW w:w="1553" w:type="dxa"/>
          </w:tcPr>
          <w:p w:rsidR="00EE187D" w:rsidRPr="003B7101" w:rsidRDefault="00EE187D" w:rsidP="00EE187D">
            <w:pPr>
              <w:pStyle w:val="Akapitzlist"/>
              <w:ind w:left="0" w:firstLine="38"/>
              <w:jc w:val="center"/>
              <w:rPr>
                <w:lang w:val="en-GB" w:eastAsia="et-EE"/>
              </w:rPr>
            </w:pPr>
            <w:r w:rsidRPr="003B7101">
              <w:rPr>
                <w:lang w:val="en-GB" w:eastAsia="et-EE"/>
              </w:rPr>
              <w:t xml:space="preserve">Total subsidies excl. investment </w:t>
            </w:r>
            <w:r w:rsidR="004636CC">
              <w:rPr>
                <w:lang w:val="en-GB" w:eastAsia="et-EE"/>
              </w:rPr>
              <w:t>(TS)</w:t>
            </w:r>
          </w:p>
          <w:p w:rsidR="00EE187D" w:rsidRPr="003B7101" w:rsidRDefault="00EE187D" w:rsidP="00EE187D">
            <w:pPr>
              <w:autoSpaceDE w:val="0"/>
              <w:autoSpaceDN w:val="0"/>
              <w:adjustRightInd w:val="0"/>
              <w:spacing w:line="240" w:lineRule="auto"/>
              <w:ind w:firstLine="38"/>
              <w:jc w:val="center"/>
              <w:rPr>
                <w:lang w:val="en-GB" w:eastAsia="et-EE"/>
              </w:rPr>
            </w:pPr>
          </w:p>
        </w:tc>
        <w:tc>
          <w:tcPr>
            <w:tcW w:w="1573" w:type="dxa"/>
          </w:tcPr>
          <w:p w:rsidR="00EE187D" w:rsidRPr="003B7101" w:rsidRDefault="00EE187D" w:rsidP="00EE187D">
            <w:pPr>
              <w:pStyle w:val="Akapitzlist"/>
              <w:ind w:left="0" w:firstLine="38"/>
              <w:jc w:val="center"/>
              <w:rPr>
                <w:lang w:val="en-GB" w:eastAsia="et-EE"/>
              </w:rPr>
            </w:pPr>
            <w:r w:rsidRPr="003B7101">
              <w:rPr>
                <w:lang w:val="en-GB" w:eastAsia="et-EE"/>
              </w:rPr>
              <w:t>Total subsidies excl. investment</w:t>
            </w:r>
            <w:r w:rsidR="004636CC">
              <w:rPr>
                <w:lang w:val="en-GB" w:eastAsia="et-EE"/>
              </w:rPr>
              <w:t xml:space="preserve"> (TS)</w:t>
            </w:r>
            <w:r w:rsidR="004636CC" w:rsidRPr="003B7101">
              <w:rPr>
                <w:lang w:val="en-GB" w:eastAsia="et-EE"/>
              </w:rPr>
              <w:t xml:space="preserve"> </w:t>
            </w:r>
            <w:r w:rsidRPr="003B7101">
              <w:rPr>
                <w:lang w:val="en-GB" w:eastAsia="et-EE"/>
              </w:rPr>
              <w:t xml:space="preserve"> </w:t>
            </w:r>
          </w:p>
          <w:p w:rsidR="00EE187D" w:rsidRPr="003B7101" w:rsidRDefault="00EE187D" w:rsidP="00EE187D">
            <w:pPr>
              <w:pStyle w:val="Akapitzlist"/>
              <w:ind w:left="0" w:firstLine="38"/>
              <w:jc w:val="center"/>
              <w:rPr>
                <w:lang w:val="en-GB" w:eastAsia="et-EE"/>
              </w:rPr>
            </w:pPr>
          </w:p>
        </w:tc>
        <w:tc>
          <w:tcPr>
            <w:tcW w:w="1554" w:type="dxa"/>
          </w:tcPr>
          <w:p w:rsidR="00EE187D" w:rsidRPr="003B7101" w:rsidRDefault="00EE187D" w:rsidP="00EE187D">
            <w:pPr>
              <w:pStyle w:val="Akapitzlist"/>
              <w:ind w:left="0" w:firstLine="38"/>
              <w:jc w:val="center"/>
              <w:rPr>
                <w:lang w:val="en-GB" w:eastAsia="et-EE"/>
              </w:rPr>
            </w:pPr>
            <w:r w:rsidRPr="003B7101">
              <w:rPr>
                <w:lang w:val="en-GB" w:eastAsia="et-EE"/>
              </w:rPr>
              <w:t>Total subsidies excl. investment</w:t>
            </w:r>
            <w:r w:rsidR="004636CC">
              <w:rPr>
                <w:lang w:val="en-GB" w:eastAsia="et-EE"/>
              </w:rPr>
              <w:t xml:space="preserve"> (TS)</w:t>
            </w:r>
            <w:r w:rsidR="004636CC" w:rsidRPr="003B7101">
              <w:rPr>
                <w:lang w:val="en-GB" w:eastAsia="et-EE"/>
              </w:rPr>
              <w:t xml:space="preserve"> </w:t>
            </w:r>
            <w:r w:rsidRPr="003B7101">
              <w:rPr>
                <w:lang w:val="en-GB" w:eastAsia="et-EE"/>
              </w:rPr>
              <w:t xml:space="preserve"> </w:t>
            </w:r>
          </w:p>
          <w:p w:rsidR="00EE187D" w:rsidRPr="003B7101" w:rsidRDefault="00EE187D" w:rsidP="00EE187D">
            <w:pPr>
              <w:autoSpaceDE w:val="0"/>
              <w:autoSpaceDN w:val="0"/>
              <w:adjustRightInd w:val="0"/>
              <w:spacing w:line="240" w:lineRule="auto"/>
              <w:ind w:firstLine="38"/>
              <w:jc w:val="center"/>
              <w:rPr>
                <w:lang w:val="en-GB" w:eastAsia="et-EE"/>
              </w:rPr>
            </w:pPr>
          </w:p>
        </w:tc>
      </w:tr>
      <w:tr w:rsidR="00EE187D" w:rsidRPr="003B7101" w:rsidTr="004636CC">
        <w:tc>
          <w:tcPr>
            <w:tcW w:w="1101" w:type="dxa"/>
          </w:tcPr>
          <w:p w:rsidR="00EE187D" w:rsidRPr="003B7101" w:rsidRDefault="00EE187D" w:rsidP="00AF10A9">
            <w:pPr>
              <w:ind w:firstLine="0"/>
              <w:jc w:val="left"/>
              <w:rPr>
                <w:lang w:val="en-GB" w:eastAsia="et-EE"/>
              </w:rPr>
            </w:pPr>
            <w:r>
              <w:rPr>
                <w:lang w:val="en-GB" w:eastAsia="et-EE"/>
              </w:rPr>
              <w:t>Year</w:t>
            </w:r>
          </w:p>
        </w:tc>
        <w:tc>
          <w:tcPr>
            <w:tcW w:w="1553" w:type="dxa"/>
          </w:tcPr>
          <w:p w:rsidR="00EE187D" w:rsidRPr="003B7101" w:rsidRDefault="00EE187D" w:rsidP="00AF10A9">
            <w:pPr>
              <w:autoSpaceDE w:val="0"/>
              <w:autoSpaceDN w:val="0"/>
              <w:adjustRightInd w:val="0"/>
              <w:spacing w:line="240" w:lineRule="auto"/>
              <w:ind w:firstLine="0"/>
              <w:jc w:val="center"/>
              <w:rPr>
                <w:lang w:val="en-GB" w:eastAsia="et-EE"/>
              </w:rPr>
            </w:pPr>
            <w:r>
              <w:rPr>
                <w:lang w:val="en-GB" w:eastAsia="et-EE"/>
              </w:rPr>
              <w:t>2007</w:t>
            </w:r>
          </w:p>
        </w:tc>
        <w:tc>
          <w:tcPr>
            <w:tcW w:w="1763" w:type="dxa"/>
          </w:tcPr>
          <w:p w:rsidR="00EE187D" w:rsidRPr="003B7101" w:rsidRDefault="00EE187D" w:rsidP="00AF10A9">
            <w:pPr>
              <w:autoSpaceDE w:val="0"/>
              <w:autoSpaceDN w:val="0"/>
              <w:adjustRightInd w:val="0"/>
              <w:spacing w:line="240" w:lineRule="auto"/>
              <w:ind w:firstLine="0"/>
              <w:jc w:val="center"/>
              <w:rPr>
                <w:lang w:val="en-GB" w:eastAsia="et-EE"/>
              </w:rPr>
            </w:pPr>
            <w:r>
              <w:rPr>
                <w:lang w:val="en-GB" w:eastAsia="et-EE"/>
              </w:rPr>
              <w:t>2007</w:t>
            </w:r>
          </w:p>
        </w:tc>
        <w:tc>
          <w:tcPr>
            <w:tcW w:w="1553" w:type="dxa"/>
          </w:tcPr>
          <w:p w:rsidR="00EE187D" w:rsidRPr="003B7101" w:rsidRDefault="00EE187D" w:rsidP="00AF10A9">
            <w:pPr>
              <w:autoSpaceDE w:val="0"/>
              <w:autoSpaceDN w:val="0"/>
              <w:adjustRightInd w:val="0"/>
              <w:spacing w:line="240" w:lineRule="auto"/>
              <w:ind w:firstLine="0"/>
              <w:jc w:val="center"/>
              <w:rPr>
                <w:lang w:val="en-GB" w:eastAsia="et-EE"/>
              </w:rPr>
            </w:pPr>
            <w:r>
              <w:rPr>
                <w:lang w:val="en-GB" w:eastAsia="et-EE"/>
              </w:rPr>
              <w:t>2012</w:t>
            </w:r>
          </w:p>
        </w:tc>
        <w:tc>
          <w:tcPr>
            <w:tcW w:w="1573" w:type="dxa"/>
          </w:tcPr>
          <w:p w:rsidR="00EE187D" w:rsidRPr="003B7101" w:rsidRDefault="00EE187D" w:rsidP="00AF10A9">
            <w:pPr>
              <w:autoSpaceDE w:val="0"/>
              <w:autoSpaceDN w:val="0"/>
              <w:adjustRightInd w:val="0"/>
              <w:spacing w:line="240" w:lineRule="auto"/>
              <w:ind w:firstLine="0"/>
              <w:jc w:val="center"/>
              <w:rPr>
                <w:lang w:val="en-GB" w:eastAsia="et-EE"/>
              </w:rPr>
            </w:pPr>
            <w:r>
              <w:rPr>
                <w:lang w:val="en-GB" w:eastAsia="et-EE"/>
              </w:rPr>
              <w:t>2012</w:t>
            </w:r>
          </w:p>
        </w:tc>
        <w:tc>
          <w:tcPr>
            <w:tcW w:w="1554" w:type="dxa"/>
          </w:tcPr>
          <w:p w:rsidR="00EE187D" w:rsidRPr="003B7101" w:rsidRDefault="00EE187D" w:rsidP="00AF10A9">
            <w:pPr>
              <w:autoSpaceDE w:val="0"/>
              <w:autoSpaceDN w:val="0"/>
              <w:adjustRightInd w:val="0"/>
              <w:spacing w:line="240" w:lineRule="auto"/>
              <w:ind w:firstLine="0"/>
              <w:jc w:val="center"/>
              <w:rPr>
                <w:lang w:val="en-GB" w:eastAsia="et-EE"/>
              </w:rPr>
            </w:pPr>
            <w:r>
              <w:rPr>
                <w:lang w:val="en-GB" w:eastAsia="et-EE"/>
              </w:rPr>
              <w:t>2012</w:t>
            </w:r>
          </w:p>
        </w:tc>
      </w:tr>
    </w:tbl>
    <w:p w:rsidR="00EE187D" w:rsidRPr="003B7101" w:rsidRDefault="00EE187D" w:rsidP="00EE187D">
      <w:pPr>
        <w:pStyle w:val="Akapitzlist"/>
        <w:spacing w:line="240" w:lineRule="auto"/>
        <w:ind w:left="0" w:firstLine="397"/>
        <w:rPr>
          <w:rFonts w:ascii="Times New Roman" w:hAnsi="Times New Roman" w:cs="Times New Roman"/>
          <w:sz w:val="20"/>
          <w:szCs w:val="20"/>
        </w:rPr>
      </w:pPr>
      <w:r w:rsidRPr="003B7101">
        <w:rPr>
          <w:rFonts w:ascii="Times New Roman" w:hAnsi="Times New Roman" w:cs="Times New Roman"/>
          <w:sz w:val="20"/>
          <w:szCs w:val="20"/>
        </w:rPr>
        <w:t>Note:</w:t>
      </w:r>
      <w:r w:rsidRPr="003B7101">
        <w:rPr>
          <w:rFonts w:ascii="Times New Roman" w:hAnsi="Times New Roman" w:cs="Times New Roman"/>
          <w:sz w:val="20"/>
          <w:szCs w:val="20"/>
          <w:vertAlign w:val="superscript"/>
        </w:rPr>
        <w:t xml:space="preserve"> WI</w:t>
      </w:r>
      <w:r w:rsidRPr="003B7101">
        <w:rPr>
          <w:rFonts w:ascii="Times New Roman" w:hAnsi="Times New Roman" w:cs="Times New Roman"/>
          <w:sz w:val="20"/>
          <w:szCs w:val="20"/>
        </w:rPr>
        <w:t xml:space="preserve"> without intercept</w:t>
      </w:r>
      <w:r w:rsidR="00627EB5">
        <w:rPr>
          <w:rFonts w:ascii="Times New Roman" w:hAnsi="Times New Roman" w:cs="Times New Roman"/>
          <w:sz w:val="20"/>
          <w:szCs w:val="20"/>
        </w:rPr>
        <w:t>.</w:t>
      </w:r>
    </w:p>
    <w:p w:rsidR="00EE187D" w:rsidRPr="003B7101" w:rsidRDefault="00EE187D" w:rsidP="00EE187D">
      <w:pPr>
        <w:pStyle w:val="Akapitzlist"/>
        <w:spacing w:line="240" w:lineRule="auto"/>
        <w:ind w:left="0" w:firstLine="397"/>
        <w:rPr>
          <w:rFonts w:ascii="Times New Roman" w:hAnsi="Times New Roman" w:cs="Times New Roman"/>
          <w:sz w:val="20"/>
          <w:szCs w:val="20"/>
        </w:rPr>
      </w:pPr>
      <w:r w:rsidRPr="003B7101">
        <w:rPr>
          <w:rFonts w:ascii="Times New Roman" w:hAnsi="Times New Roman" w:cs="Times New Roman"/>
          <w:sz w:val="20"/>
          <w:szCs w:val="20"/>
        </w:rPr>
        <w:t>Source: author’s computations.</w:t>
      </w:r>
    </w:p>
    <w:p w:rsidR="00EE187D" w:rsidRDefault="00EE187D" w:rsidP="00585704">
      <w:pPr>
        <w:spacing w:line="360" w:lineRule="auto"/>
        <w:ind w:firstLine="397"/>
        <w:jc w:val="both"/>
        <w:rPr>
          <w:rFonts w:ascii="Times New Roman" w:hAnsi="Times New Roman" w:cs="Times New Roman"/>
          <w:sz w:val="24"/>
          <w:szCs w:val="24"/>
          <w:lang w:val="en-GB"/>
        </w:rPr>
      </w:pPr>
    </w:p>
    <w:p w:rsidR="00CA3EA8" w:rsidRPr="00627EB5" w:rsidRDefault="00CA3EA8" w:rsidP="003B7101">
      <w:pPr>
        <w:pStyle w:val="Akapitzlist"/>
        <w:spacing w:line="240" w:lineRule="auto"/>
        <w:ind w:left="0"/>
        <w:jc w:val="center"/>
        <w:rPr>
          <w:rFonts w:ascii="Times New Roman" w:hAnsi="Times New Roman" w:cs="Times New Roman"/>
          <w:sz w:val="20"/>
          <w:szCs w:val="24"/>
          <w:lang w:val="en-GB"/>
        </w:rPr>
      </w:pPr>
      <w:r w:rsidRPr="00627EB5">
        <w:rPr>
          <w:rFonts w:ascii="Times New Roman" w:hAnsi="Times New Roman" w:cs="Times New Roman"/>
          <w:sz w:val="20"/>
          <w:szCs w:val="24"/>
          <w:lang w:val="en-GB"/>
        </w:rPr>
        <w:t xml:space="preserve">Table </w:t>
      </w:r>
      <w:r w:rsidR="003C3D71" w:rsidRPr="00627EB5">
        <w:rPr>
          <w:rFonts w:ascii="Times New Roman" w:hAnsi="Times New Roman" w:cs="Times New Roman"/>
          <w:sz w:val="20"/>
          <w:szCs w:val="24"/>
          <w:lang w:val="en-GB"/>
        </w:rPr>
        <w:t>7</w:t>
      </w:r>
      <w:r w:rsidRPr="00627EB5">
        <w:rPr>
          <w:rFonts w:ascii="Times New Roman" w:hAnsi="Times New Roman" w:cs="Times New Roman"/>
          <w:sz w:val="20"/>
          <w:szCs w:val="24"/>
          <w:lang w:val="en-GB"/>
        </w:rPr>
        <w:t xml:space="preserve">. </w:t>
      </w:r>
      <w:r w:rsidR="005553B7" w:rsidRPr="00627EB5">
        <w:rPr>
          <w:rFonts w:ascii="Times New Roman" w:hAnsi="Times New Roman" w:cs="Times New Roman"/>
          <w:sz w:val="20"/>
          <w:szCs w:val="24"/>
          <w:lang w:val="en-GB"/>
        </w:rPr>
        <w:t xml:space="preserve">Estimation results </w:t>
      </w:r>
      <w:r w:rsidRPr="00627EB5">
        <w:rPr>
          <w:rFonts w:ascii="Times New Roman" w:hAnsi="Times New Roman" w:cs="Times New Roman"/>
          <w:sz w:val="20"/>
          <w:szCs w:val="24"/>
          <w:lang w:val="en-GB"/>
        </w:rPr>
        <w:t xml:space="preserve">of </w:t>
      </w:r>
      <w:r w:rsidR="00E10336" w:rsidRPr="00627EB5">
        <w:rPr>
          <w:rFonts w:ascii="Times New Roman" w:hAnsi="Times New Roman" w:cs="Times New Roman"/>
          <w:sz w:val="20"/>
          <w:szCs w:val="24"/>
          <w:lang w:val="en-GB"/>
        </w:rPr>
        <w:t>models</w:t>
      </w:r>
    </w:p>
    <w:tbl>
      <w:tblPr>
        <w:tblStyle w:val="Tabela-Siatka"/>
        <w:tblW w:w="5000" w:type="pct"/>
        <w:tblCellMar>
          <w:left w:w="0" w:type="dxa"/>
          <w:right w:w="0" w:type="dxa"/>
        </w:tblCellMar>
        <w:tblLook w:val="04A0" w:firstRow="1" w:lastRow="0" w:firstColumn="1" w:lastColumn="0" w:noHBand="0" w:noVBand="1"/>
      </w:tblPr>
      <w:tblGrid>
        <w:gridCol w:w="1368"/>
        <w:gridCol w:w="1929"/>
        <w:gridCol w:w="1929"/>
        <w:gridCol w:w="1929"/>
        <w:gridCol w:w="1927"/>
      </w:tblGrid>
      <w:tr w:rsidR="00387CDF" w:rsidRPr="00627EB5" w:rsidTr="006357E0">
        <w:tc>
          <w:tcPr>
            <w:tcW w:w="753" w:type="pct"/>
          </w:tcPr>
          <w:p w:rsidR="00387CDF" w:rsidRPr="00627EB5" w:rsidRDefault="00387CDF" w:rsidP="00C40400">
            <w:pPr>
              <w:ind w:firstLine="5"/>
              <w:jc w:val="center"/>
              <w:rPr>
                <w:lang w:val="en-GB" w:eastAsia="et-EE"/>
              </w:rPr>
            </w:pPr>
            <w:r w:rsidRPr="00627EB5">
              <w:rPr>
                <w:lang w:val="en-GB" w:eastAsia="et-EE"/>
              </w:rPr>
              <w:t>Specification</w:t>
            </w:r>
          </w:p>
        </w:tc>
        <w:tc>
          <w:tcPr>
            <w:tcW w:w="1062" w:type="pct"/>
          </w:tcPr>
          <w:p w:rsidR="00387CDF" w:rsidRPr="00627EB5" w:rsidRDefault="00387CDF" w:rsidP="00C40400">
            <w:pPr>
              <w:autoSpaceDE w:val="0"/>
              <w:autoSpaceDN w:val="0"/>
              <w:adjustRightInd w:val="0"/>
              <w:spacing w:line="240" w:lineRule="auto"/>
              <w:ind w:firstLine="0"/>
              <w:jc w:val="center"/>
              <w:rPr>
                <w:lang w:val="en-GB" w:eastAsia="et-EE"/>
              </w:rPr>
            </w:pPr>
            <w:r w:rsidRPr="00627EB5">
              <w:rPr>
                <w:lang w:val="en-GB" w:eastAsia="et-EE"/>
              </w:rPr>
              <w:t>Coefficient</w:t>
            </w:r>
          </w:p>
        </w:tc>
        <w:tc>
          <w:tcPr>
            <w:tcW w:w="1062" w:type="pct"/>
          </w:tcPr>
          <w:p w:rsidR="00387CDF" w:rsidRPr="00627EB5" w:rsidRDefault="00387CDF" w:rsidP="00C40400">
            <w:pPr>
              <w:autoSpaceDE w:val="0"/>
              <w:autoSpaceDN w:val="0"/>
              <w:adjustRightInd w:val="0"/>
              <w:spacing w:line="240" w:lineRule="auto"/>
              <w:ind w:firstLine="0"/>
              <w:jc w:val="center"/>
              <w:rPr>
                <w:lang w:val="en-GB" w:eastAsia="et-EE"/>
              </w:rPr>
            </w:pPr>
            <w:r w:rsidRPr="00627EB5">
              <w:rPr>
                <w:lang w:val="en-GB" w:eastAsia="et-EE"/>
              </w:rPr>
              <w:t>Std. Error</w:t>
            </w:r>
          </w:p>
        </w:tc>
        <w:tc>
          <w:tcPr>
            <w:tcW w:w="1062" w:type="pct"/>
          </w:tcPr>
          <w:p w:rsidR="00387CDF" w:rsidRPr="00627EB5" w:rsidRDefault="00387CDF" w:rsidP="00C40400">
            <w:pPr>
              <w:autoSpaceDE w:val="0"/>
              <w:autoSpaceDN w:val="0"/>
              <w:adjustRightInd w:val="0"/>
              <w:spacing w:line="240" w:lineRule="auto"/>
              <w:ind w:firstLine="0"/>
              <w:jc w:val="center"/>
              <w:rPr>
                <w:lang w:val="en-GB" w:eastAsia="et-EE"/>
              </w:rPr>
            </w:pPr>
            <w:r w:rsidRPr="00627EB5">
              <w:rPr>
                <w:lang w:val="en-GB" w:eastAsia="et-EE"/>
              </w:rPr>
              <w:t>t-ratio</w:t>
            </w:r>
          </w:p>
        </w:tc>
        <w:tc>
          <w:tcPr>
            <w:tcW w:w="1061" w:type="pct"/>
          </w:tcPr>
          <w:p w:rsidR="00387CDF" w:rsidRPr="00627EB5" w:rsidRDefault="00387CDF" w:rsidP="00C40400">
            <w:pPr>
              <w:autoSpaceDE w:val="0"/>
              <w:autoSpaceDN w:val="0"/>
              <w:adjustRightInd w:val="0"/>
              <w:spacing w:line="240" w:lineRule="auto"/>
              <w:ind w:firstLine="0"/>
              <w:jc w:val="center"/>
              <w:rPr>
                <w:lang w:val="en-GB" w:eastAsia="et-EE"/>
              </w:rPr>
            </w:pPr>
            <w:r w:rsidRPr="00627EB5">
              <w:rPr>
                <w:lang w:val="en-GB" w:eastAsia="et-EE"/>
              </w:rPr>
              <w:t>p-value</w:t>
            </w:r>
          </w:p>
        </w:tc>
      </w:tr>
      <w:tr w:rsidR="00387CDF" w:rsidRPr="00627EB5" w:rsidTr="00387CDF">
        <w:tc>
          <w:tcPr>
            <w:tcW w:w="5000" w:type="pct"/>
            <w:gridSpan w:val="5"/>
          </w:tcPr>
          <w:p w:rsidR="00387CDF" w:rsidRPr="00627EB5" w:rsidRDefault="00387CDF" w:rsidP="00387CDF">
            <w:pPr>
              <w:autoSpaceDE w:val="0"/>
              <w:autoSpaceDN w:val="0"/>
              <w:adjustRightInd w:val="0"/>
              <w:spacing w:line="240" w:lineRule="auto"/>
              <w:ind w:firstLine="5"/>
              <w:jc w:val="center"/>
              <w:rPr>
                <w:lang w:val="en-GB" w:eastAsia="et-EE"/>
              </w:rPr>
            </w:pPr>
            <w:r w:rsidRPr="00627EB5">
              <w:rPr>
                <w:lang w:val="en-GB" w:eastAsia="et-EE"/>
              </w:rPr>
              <w:t>Model (1)</w:t>
            </w:r>
          </w:p>
        </w:tc>
      </w:tr>
      <w:tr w:rsidR="00387CDF" w:rsidRPr="00627EB5" w:rsidTr="006357E0">
        <w:trPr>
          <w:trHeight w:val="319"/>
        </w:trPr>
        <w:tc>
          <w:tcPr>
            <w:tcW w:w="753" w:type="pct"/>
          </w:tcPr>
          <w:p w:rsidR="00387CDF" w:rsidRPr="00627EB5" w:rsidRDefault="00387CDF" w:rsidP="00CA3EA8">
            <w:pPr>
              <w:ind w:firstLine="0"/>
              <w:jc w:val="left"/>
              <w:rPr>
                <w:lang w:val="en-GB" w:eastAsia="et-EE"/>
              </w:rPr>
            </w:pPr>
            <w:r w:rsidRPr="00627EB5">
              <w:rPr>
                <w:lang w:val="en-GB" w:eastAsia="et-EE"/>
              </w:rPr>
              <w:t>Intercept</w:t>
            </w:r>
          </w:p>
        </w:tc>
        <w:tc>
          <w:tcPr>
            <w:tcW w:w="1062" w:type="pct"/>
          </w:tcPr>
          <w:p w:rsidR="00387CDF" w:rsidRPr="00627EB5" w:rsidRDefault="00387CDF" w:rsidP="0033049C">
            <w:pPr>
              <w:autoSpaceDE w:val="0"/>
              <w:autoSpaceDN w:val="0"/>
              <w:adjustRightInd w:val="0"/>
              <w:spacing w:line="240" w:lineRule="auto"/>
              <w:ind w:firstLine="0"/>
              <w:jc w:val="right"/>
              <w:rPr>
                <w:lang w:val="en-GB" w:eastAsia="et-EE"/>
              </w:rPr>
            </w:pPr>
            <w:r w:rsidRPr="00627EB5">
              <w:rPr>
                <w:lang w:val="en-GB" w:eastAsia="et-EE"/>
              </w:rPr>
              <w:t>9999.20</w:t>
            </w:r>
          </w:p>
          <w:p w:rsidR="00387CDF" w:rsidRPr="00627EB5" w:rsidRDefault="00387CDF" w:rsidP="0033049C">
            <w:pPr>
              <w:autoSpaceDE w:val="0"/>
              <w:autoSpaceDN w:val="0"/>
              <w:adjustRightInd w:val="0"/>
              <w:spacing w:line="240" w:lineRule="auto"/>
              <w:ind w:firstLine="0"/>
              <w:jc w:val="right"/>
              <w:rPr>
                <w:lang w:val="en-GB" w:eastAsia="et-EE"/>
              </w:rPr>
            </w:pPr>
          </w:p>
        </w:tc>
        <w:tc>
          <w:tcPr>
            <w:tcW w:w="1062" w:type="pct"/>
          </w:tcPr>
          <w:p w:rsidR="00387CDF" w:rsidRPr="00627EB5" w:rsidRDefault="00387CDF" w:rsidP="0033049C">
            <w:pPr>
              <w:autoSpaceDE w:val="0"/>
              <w:autoSpaceDN w:val="0"/>
              <w:adjustRightInd w:val="0"/>
              <w:spacing w:line="240" w:lineRule="auto"/>
              <w:ind w:firstLine="0"/>
              <w:jc w:val="right"/>
              <w:rPr>
                <w:lang w:val="en-GB" w:eastAsia="et-EE"/>
              </w:rPr>
            </w:pPr>
            <w:r w:rsidRPr="00627EB5">
              <w:rPr>
                <w:lang w:val="en-GB" w:eastAsia="et-EE"/>
              </w:rPr>
              <w:t>1711.28</w:t>
            </w:r>
          </w:p>
        </w:tc>
        <w:tc>
          <w:tcPr>
            <w:tcW w:w="1062" w:type="pct"/>
          </w:tcPr>
          <w:p w:rsidR="00387CDF" w:rsidRPr="00627EB5" w:rsidRDefault="0033049C" w:rsidP="0033049C">
            <w:pPr>
              <w:autoSpaceDE w:val="0"/>
              <w:autoSpaceDN w:val="0"/>
              <w:adjustRightInd w:val="0"/>
              <w:spacing w:line="240" w:lineRule="auto"/>
              <w:ind w:firstLine="0"/>
              <w:jc w:val="right"/>
              <w:rPr>
                <w:lang w:val="en-GB" w:eastAsia="et-EE"/>
              </w:rPr>
            </w:pPr>
            <w:r w:rsidRPr="00627EB5">
              <w:rPr>
                <w:lang w:val="en-GB" w:eastAsia="et-EE"/>
              </w:rPr>
              <w:t>5.8431</w:t>
            </w:r>
          </w:p>
        </w:tc>
        <w:tc>
          <w:tcPr>
            <w:tcW w:w="1061" w:type="pct"/>
          </w:tcPr>
          <w:p w:rsidR="00387CDF" w:rsidRPr="00627EB5" w:rsidRDefault="00387CDF" w:rsidP="0033049C">
            <w:pPr>
              <w:autoSpaceDE w:val="0"/>
              <w:autoSpaceDN w:val="0"/>
              <w:adjustRightInd w:val="0"/>
              <w:spacing w:line="240" w:lineRule="auto"/>
              <w:ind w:firstLine="0"/>
              <w:jc w:val="right"/>
              <w:rPr>
                <w:lang w:val="en-GB" w:eastAsia="et-EE"/>
              </w:rPr>
            </w:pPr>
            <w:r w:rsidRPr="00627EB5">
              <w:rPr>
                <w:lang w:val="en-GB" w:eastAsia="et-EE"/>
              </w:rPr>
              <w:t>&lt;0.0001 ***</w:t>
            </w:r>
          </w:p>
        </w:tc>
      </w:tr>
      <w:tr w:rsidR="00387CDF" w:rsidRPr="00627EB5" w:rsidTr="006357E0">
        <w:trPr>
          <w:trHeight w:val="283"/>
        </w:trPr>
        <w:tc>
          <w:tcPr>
            <w:tcW w:w="753" w:type="pct"/>
          </w:tcPr>
          <w:p w:rsidR="00387CDF" w:rsidRPr="00627EB5" w:rsidRDefault="00387CDF" w:rsidP="00CA3EA8">
            <w:pPr>
              <w:ind w:firstLine="0"/>
              <w:jc w:val="left"/>
              <w:rPr>
                <w:lang w:val="en-GB" w:eastAsia="et-EE"/>
              </w:rPr>
            </w:pPr>
            <w:r w:rsidRPr="00627EB5">
              <w:rPr>
                <w:lang w:val="en-GB" w:eastAsia="et-EE"/>
              </w:rPr>
              <w:t>TS</w:t>
            </w:r>
          </w:p>
        </w:tc>
        <w:tc>
          <w:tcPr>
            <w:tcW w:w="1062" w:type="pct"/>
          </w:tcPr>
          <w:p w:rsidR="00387CDF" w:rsidRPr="00627EB5" w:rsidRDefault="00387CDF" w:rsidP="0033049C">
            <w:pPr>
              <w:pStyle w:val="Akapitzlist"/>
              <w:ind w:left="0" w:firstLine="0"/>
              <w:jc w:val="right"/>
              <w:rPr>
                <w:lang w:val="en-GB" w:eastAsia="et-EE"/>
              </w:rPr>
            </w:pPr>
            <w:r w:rsidRPr="00627EB5">
              <w:rPr>
                <w:lang w:val="en-GB" w:eastAsia="et-EE"/>
              </w:rPr>
              <w:t>0.81</w:t>
            </w:r>
          </w:p>
        </w:tc>
        <w:tc>
          <w:tcPr>
            <w:tcW w:w="1062" w:type="pct"/>
          </w:tcPr>
          <w:p w:rsidR="00387CDF" w:rsidRPr="00627EB5" w:rsidRDefault="00387CDF" w:rsidP="0033049C">
            <w:pPr>
              <w:pStyle w:val="Akapitzlist"/>
              <w:ind w:left="0" w:firstLine="0"/>
              <w:jc w:val="right"/>
              <w:rPr>
                <w:lang w:val="en-GB" w:eastAsia="et-EE"/>
              </w:rPr>
            </w:pPr>
            <w:r w:rsidRPr="00627EB5">
              <w:rPr>
                <w:lang w:val="en-GB" w:eastAsia="et-EE"/>
              </w:rPr>
              <w:t>0.12</w:t>
            </w:r>
          </w:p>
        </w:tc>
        <w:tc>
          <w:tcPr>
            <w:tcW w:w="1062" w:type="pct"/>
          </w:tcPr>
          <w:p w:rsidR="00387CDF" w:rsidRPr="00627EB5" w:rsidRDefault="0033049C" w:rsidP="0033049C">
            <w:pPr>
              <w:autoSpaceDE w:val="0"/>
              <w:autoSpaceDN w:val="0"/>
              <w:adjustRightInd w:val="0"/>
              <w:spacing w:line="240" w:lineRule="auto"/>
              <w:ind w:firstLine="0"/>
              <w:jc w:val="right"/>
              <w:rPr>
                <w:lang w:val="en-GB" w:eastAsia="et-EE"/>
              </w:rPr>
            </w:pPr>
            <w:r w:rsidRPr="00627EB5">
              <w:rPr>
                <w:lang w:val="en-GB" w:eastAsia="et-EE"/>
              </w:rPr>
              <w:t>6.7369</w:t>
            </w:r>
          </w:p>
        </w:tc>
        <w:tc>
          <w:tcPr>
            <w:tcW w:w="1061" w:type="pct"/>
          </w:tcPr>
          <w:p w:rsidR="00387CDF" w:rsidRPr="00627EB5" w:rsidRDefault="00387CDF" w:rsidP="0033049C">
            <w:pPr>
              <w:pStyle w:val="Akapitzlist"/>
              <w:ind w:left="0" w:firstLine="0"/>
              <w:jc w:val="right"/>
              <w:rPr>
                <w:lang w:val="en-GB" w:eastAsia="et-EE"/>
              </w:rPr>
            </w:pPr>
            <w:r w:rsidRPr="00627EB5">
              <w:rPr>
                <w:lang w:val="en-GB" w:eastAsia="et-EE"/>
              </w:rPr>
              <w:t>&lt;0.0001 ***</w:t>
            </w:r>
          </w:p>
        </w:tc>
      </w:tr>
    </w:tbl>
    <w:p w:rsidR="00627EB5" w:rsidRPr="00627EB5" w:rsidRDefault="00627EB5" w:rsidP="00627EB5">
      <w:pPr>
        <w:spacing w:after="0" w:line="240" w:lineRule="auto"/>
        <w:jc w:val="right"/>
        <w:rPr>
          <w:rFonts w:ascii="Times New Roman" w:hAnsi="Times New Roman" w:cs="Times New Roman"/>
          <w:sz w:val="20"/>
        </w:rPr>
      </w:pPr>
      <w:r w:rsidRPr="00627EB5">
        <w:rPr>
          <w:rFonts w:ascii="Times New Roman" w:hAnsi="Times New Roman" w:cs="Times New Roman"/>
          <w:sz w:val="20"/>
        </w:rPr>
        <w:lastRenderedPageBreak/>
        <w:t>Continuation of Table 7</w:t>
      </w:r>
    </w:p>
    <w:tbl>
      <w:tblPr>
        <w:tblStyle w:val="Tabela-Siatka"/>
        <w:tblW w:w="5000" w:type="pct"/>
        <w:tblCellMar>
          <w:left w:w="0" w:type="dxa"/>
          <w:right w:w="0" w:type="dxa"/>
        </w:tblCellMar>
        <w:tblLook w:val="04A0" w:firstRow="1" w:lastRow="0" w:firstColumn="1" w:lastColumn="0" w:noHBand="0" w:noVBand="1"/>
      </w:tblPr>
      <w:tblGrid>
        <w:gridCol w:w="1368"/>
        <w:gridCol w:w="1929"/>
        <w:gridCol w:w="1929"/>
        <w:gridCol w:w="1929"/>
        <w:gridCol w:w="1927"/>
      </w:tblGrid>
      <w:tr w:rsidR="00387CDF" w:rsidRPr="00627EB5" w:rsidTr="00387CDF">
        <w:tc>
          <w:tcPr>
            <w:tcW w:w="5000" w:type="pct"/>
            <w:gridSpan w:val="5"/>
          </w:tcPr>
          <w:p w:rsidR="00387CDF" w:rsidRPr="00627EB5" w:rsidRDefault="00387CDF" w:rsidP="0033049C">
            <w:pPr>
              <w:autoSpaceDE w:val="0"/>
              <w:autoSpaceDN w:val="0"/>
              <w:adjustRightInd w:val="0"/>
              <w:spacing w:line="240" w:lineRule="auto"/>
              <w:ind w:firstLine="5"/>
              <w:jc w:val="center"/>
              <w:rPr>
                <w:lang w:val="en-GB" w:eastAsia="et-EE"/>
              </w:rPr>
            </w:pPr>
            <w:r w:rsidRPr="00627EB5">
              <w:rPr>
                <w:lang w:val="en-GB" w:eastAsia="et-EE"/>
              </w:rPr>
              <w:t>Model (2)</w:t>
            </w:r>
          </w:p>
        </w:tc>
      </w:tr>
      <w:tr w:rsidR="00387CDF" w:rsidRPr="00627EB5" w:rsidTr="006357E0">
        <w:tc>
          <w:tcPr>
            <w:tcW w:w="753" w:type="pct"/>
          </w:tcPr>
          <w:p w:rsidR="00387CDF" w:rsidRPr="00627EB5" w:rsidRDefault="00387CDF" w:rsidP="00A448FE">
            <w:pPr>
              <w:ind w:firstLine="0"/>
              <w:jc w:val="left"/>
              <w:rPr>
                <w:lang w:val="en-GB" w:eastAsia="et-EE"/>
              </w:rPr>
            </w:pPr>
            <w:r w:rsidRPr="00627EB5">
              <w:rPr>
                <w:lang w:val="en-GB" w:eastAsia="et-EE"/>
              </w:rPr>
              <w:t>Intercept</w:t>
            </w:r>
          </w:p>
        </w:tc>
        <w:tc>
          <w:tcPr>
            <w:tcW w:w="1062" w:type="pct"/>
          </w:tcPr>
          <w:p w:rsidR="00387CDF" w:rsidRPr="00627EB5" w:rsidRDefault="00387CDF" w:rsidP="0033049C">
            <w:pPr>
              <w:autoSpaceDE w:val="0"/>
              <w:autoSpaceDN w:val="0"/>
              <w:adjustRightInd w:val="0"/>
              <w:spacing w:line="240" w:lineRule="auto"/>
              <w:jc w:val="right"/>
              <w:rPr>
                <w:lang w:val="en-GB" w:eastAsia="et-EE"/>
              </w:rPr>
            </w:pPr>
            <w:r w:rsidRPr="00627EB5">
              <w:rPr>
                <w:lang w:val="en-GB" w:eastAsia="et-EE"/>
              </w:rPr>
              <w:t xml:space="preserve">0.0361371 </w:t>
            </w:r>
          </w:p>
        </w:tc>
        <w:tc>
          <w:tcPr>
            <w:tcW w:w="1062" w:type="pct"/>
          </w:tcPr>
          <w:p w:rsidR="00387CDF" w:rsidRPr="00627EB5" w:rsidRDefault="00387CDF" w:rsidP="0033049C">
            <w:pPr>
              <w:autoSpaceDE w:val="0"/>
              <w:autoSpaceDN w:val="0"/>
              <w:adjustRightInd w:val="0"/>
              <w:spacing w:line="240" w:lineRule="auto"/>
              <w:jc w:val="right"/>
              <w:rPr>
                <w:lang w:val="en-GB" w:eastAsia="et-EE"/>
              </w:rPr>
            </w:pPr>
            <w:r w:rsidRPr="00627EB5">
              <w:rPr>
                <w:lang w:val="en-GB" w:eastAsia="et-EE"/>
              </w:rPr>
              <w:t>0.010027</w:t>
            </w:r>
          </w:p>
        </w:tc>
        <w:tc>
          <w:tcPr>
            <w:tcW w:w="1062" w:type="pct"/>
          </w:tcPr>
          <w:p w:rsidR="00387CDF" w:rsidRPr="00627EB5" w:rsidRDefault="0033049C" w:rsidP="00432A4F">
            <w:pPr>
              <w:autoSpaceDE w:val="0"/>
              <w:autoSpaceDN w:val="0"/>
              <w:adjustRightInd w:val="0"/>
              <w:spacing w:line="240" w:lineRule="auto"/>
              <w:jc w:val="right"/>
              <w:rPr>
                <w:lang w:val="en-GB" w:eastAsia="et-EE"/>
              </w:rPr>
            </w:pPr>
            <w:r w:rsidRPr="00627EB5">
              <w:rPr>
                <w:lang w:val="en-GB" w:eastAsia="et-EE"/>
              </w:rPr>
              <w:t>3.6040</w:t>
            </w:r>
          </w:p>
        </w:tc>
        <w:tc>
          <w:tcPr>
            <w:tcW w:w="1061" w:type="pct"/>
          </w:tcPr>
          <w:p w:rsidR="00387CDF" w:rsidRPr="00627EB5" w:rsidRDefault="00C40400" w:rsidP="0033049C">
            <w:pPr>
              <w:autoSpaceDE w:val="0"/>
              <w:autoSpaceDN w:val="0"/>
              <w:adjustRightInd w:val="0"/>
              <w:spacing w:line="240" w:lineRule="auto"/>
              <w:jc w:val="right"/>
              <w:rPr>
                <w:lang w:val="en-GB" w:eastAsia="et-EE"/>
              </w:rPr>
            </w:pPr>
            <w:r w:rsidRPr="00627EB5">
              <w:rPr>
                <w:lang w:val="en-GB" w:eastAsia="et-EE"/>
              </w:rPr>
              <w:t>0</w:t>
            </w:r>
            <w:r w:rsidR="0033049C" w:rsidRPr="00627EB5">
              <w:rPr>
                <w:lang w:val="en-GB" w:eastAsia="et-EE"/>
              </w:rPr>
              <w:t>.</w:t>
            </w:r>
            <w:r w:rsidRPr="00627EB5">
              <w:rPr>
                <w:lang w:val="en-GB" w:eastAsia="et-EE"/>
              </w:rPr>
              <w:t xml:space="preserve">00050 </w:t>
            </w:r>
            <w:r w:rsidR="00387CDF" w:rsidRPr="00627EB5">
              <w:rPr>
                <w:lang w:val="en-GB" w:eastAsia="et-EE"/>
              </w:rPr>
              <w:t>***</w:t>
            </w:r>
          </w:p>
        </w:tc>
      </w:tr>
      <w:tr w:rsidR="00387CDF" w:rsidRPr="00627EB5" w:rsidTr="006357E0">
        <w:tc>
          <w:tcPr>
            <w:tcW w:w="753" w:type="pct"/>
          </w:tcPr>
          <w:p w:rsidR="00387CDF" w:rsidRPr="00627EB5" w:rsidRDefault="00387CDF" w:rsidP="00A448FE">
            <w:pPr>
              <w:ind w:firstLine="0"/>
              <w:jc w:val="left"/>
              <w:rPr>
                <w:lang w:val="en-GB" w:eastAsia="et-EE"/>
              </w:rPr>
            </w:pPr>
            <w:r w:rsidRPr="00627EB5">
              <w:rPr>
                <w:lang w:val="en-GB" w:eastAsia="et-EE"/>
              </w:rPr>
              <w:t>TS</w:t>
            </w:r>
          </w:p>
        </w:tc>
        <w:tc>
          <w:tcPr>
            <w:tcW w:w="1062" w:type="pct"/>
          </w:tcPr>
          <w:p w:rsidR="00387CDF" w:rsidRPr="00627EB5" w:rsidRDefault="00C40400" w:rsidP="0033049C">
            <w:pPr>
              <w:autoSpaceDE w:val="0"/>
              <w:autoSpaceDN w:val="0"/>
              <w:adjustRightInd w:val="0"/>
              <w:spacing w:line="240" w:lineRule="auto"/>
              <w:jc w:val="right"/>
              <w:rPr>
                <w:lang w:val="en-GB" w:eastAsia="et-EE"/>
              </w:rPr>
            </w:pPr>
            <w:r w:rsidRPr="00627EB5">
              <w:rPr>
                <w:lang w:val="en-GB" w:eastAsia="et-EE"/>
              </w:rPr>
              <w:t>0.000006</w:t>
            </w:r>
          </w:p>
        </w:tc>
        <w:tc>
          <w:tcPr>
            <w:tcW w:w="1062" w:type="pct"/>
          </w:tcPr>
          <w:p w:rsidR="00387CDF" w:rsidRPr="00627EB5" w:rsidRDefault="00C40400" w:rsidP="0033049C">
            <w:pPr>
              <w:autoSpaceDE w:val="0"/>
              <w:autoSpaceDN w:val="0"/>
              <w:adjustRightInd w:val="0"/>
              <w:spacing w:line="240" w:lineRule="auto"/>
              <w:jc w:val="right"/>
              <w:rPr>
                <w:lang w:val="en-GB" w:eastAsia="et-EE"/>
              </w:rPr>
            </w:pPr>
            <w:r w:rsidRPr="00627EB5">
              <w:rPr>
                <w:lang w:val="en-GB" w:eastAsia="et-EE"/>
              </w:rPr>
              <w:t>0.0000007</w:t>
            </w:r>
          </w:p>
        </w:tc>
        <w:tc>
          <w:tcPr>
            <w:tcW w:w="1062" w:type="pct"/>
          </w:tcPr>
          <w:p w:rsidR="00387CDF" w:rsidRPr="00627EB5" w:rsidRDefault="0033049C" w:rsidP="00432A4F">
            <w:pPr>
              <w:autoSpaceDE w:val="0"/>
              <w:autoSpaceDN w:val="0"/>
              <w:adjustRightInd w:val="0"/>
              <w:spacing w:line="240" w:lineRule="auto"/>
              <w:jc w:val="right"/>
              <w:rPr>
                <w:lang w:val="en-GB" w:eastAsia="et-EE"/>
              </w:rPr>
            </w:pPr>
            <w:r w:rsidRPr="00627EB5">
              <w:rPr>
                <w:lang w:eastAsia="et-EE"/>
              </w:rPr>
              <w:t>5.8969</w:t>
            </w:r>
          </w:p>
        </w:tc>
        <w:tc>
          <w:tcPr>
            <w:tcW w:w="1061" w:type="pct"/>
          </w:tcPr>
          <w:p w:rsidR="00387CDF" w:rsidRPr="00627EB5" w:rsidRDefault="00C40400" w:rsidP="0033049C">
            <w:pPr>
              <w:autoSpaceDE w:val="0"/>
              <w:autoSpaceDN w:val="0"/>
              <w:adjustRightInd w:val="0"/>
              <w:spacing w:line="240" w:lineRule="auto"/>
              <w:jc w:val="right"/>
              <w:rPr>
                <w:lang w:val="en-GB" w:eastAsia="et-EE"/>
              </w:rPr>
            </w:pPr>
            <w:r w:rsidRPr="00627EB5">
              <w:rPr>
                <w:lang w:val="en-GB" w:eastAsia="et-EE"/>
              </w:rPr>
              <w:t>&lt;0</w:t>
            </w:r>
            <w:r w:rsidR="0033049C" w:rsidRPr="00627EB5">
              <w:rPr>
                <w:lang w:val="en-GB" w:eastAsia="et-EE"/>
              </w:rPr>
              <w:t>.</w:t>
            </w:r>
            <w:r w:rsidRPr="00627EB5">
              <w:rPr>
                <w:lang w:val="en-GB" w:eastAsia="et-EE"/>
              </w:rPr>
              <w:t>00001 ***</w:t>
            </w:r>
          </w:p>
        </w:tc>
      </w:tr>
      <w:tr w:rsidR="00387CDF" w:rsidRPr="00627EB5" w:rsidTr="00387CDF">
        <w:tc>
          <w:tcPr>
            <w:tcW w:w="5000" w:type="pct"/>
            <w:gridSpan w:val="5"/>
          </w:tcPr>
          <w:p w:rsidR="00387CDF" w:rsidRPr="00627EB5" w:rsidRDefault="00387CDF" w:rsidP="0033049C">
            <w:pPr>
              <w:autoSpaceDE w:val="0"/>
              <w:autoSpaceDN w:val="0"/>
              <w:adjustRightInd w:val="0"/>
              <w:spacing w:line="240" w:lineRule="auto"/>
              <w:ind w:firstLine="5"/>
              <w:jc w:val="center"/>
              <w:rPr>
                <w:lang w:val="en-GB" w:eastAsia="et-EE"/>
              </w:rPr>
            </w:pPr>
            <w:r w:rsidRPr="00627EB5">
              <w:rPr>
                <w:lang w:val="en-GB" w:eastAsia="et-EE"/>
              </w:rPr>
              <w:t>Model (3)</w:t>
            </w:r>
          </w:p>
        </w:tc>
      </w:tr>
      <w:tr w:rsidR="00387CDF" w:rsidRPr="00627EB5" w:rsidTr="006357E0">
        <w:tc>
          <w:tcPr>
            <w:tcW w:w="753" w:type="pct"/>
          </w:tcPr>
          <w:p w:rsidR="00387CDF" w:rsidRPr="00627EB5" w:rsidRDefault="00387CDF" w:rsidP="00A448FE">
            <w:pPr>
              <w:ind w:firstLine="0"/>
              <w:jc w:val="left"/>
              <w:rPr>
                <w:lang w:val="en-GB" w:eastAsia="et-EE"/>
              </w:rPr>
            </w:pPr>
            <w:r w:rsidRPr="00627EB5">
              <w:rPr>
                <w:lang w:val="en-GB" w:eastAsia="et-EE"/>
              </w:rPr>
              <w:t>Intercept</w:t>
            </w:r>
          </w:p>
        </w:tc>
        <w:tc>
          <w:tcPr>
            <w:tcW w:w="1062" w:type="pct"/>
          </w:tcPr>
          <w:p w:rsidR="00387CDF" w:rsidRPr="00627EB5" w:rsidRDefault="00387CDF" w:rsidP="0033049C">
            <w:pPr>
              <w:autoSpaceDE w:val="0"/>
              <w:autoSpaceDN w:val="0"/>
              <w:adjustRightInd w:val="0"/>
              <w:spacing w:line="240" w:lineRule="auto"/>
              <w:ind w:firstLine="0"/>
              <w:jc w:val="right"/>
              <w:rPr>
                <w:lang w:val="en-GB" w:eastAsia="et-EE"/>
              </w:rPr>
            </w:pPr>
            <w:r w:rsidRPr="00627EB5">
              <w:rPr>
                <w:lang w:val="en-GB" w:eastAsia="et-EE"/>
              </w:rPr>
              <w:t>8180.80</w:t>
            </w:r>
          </w:p>
          <w:p w:rsidR="00387CDF" w:rsidRPr="00627EB5" w:rsidRDefault="00387CDF" w:rsidP="0033049C">
            <w:pPr>
              <w:autoSpaceDE w:val="0"/>
              <w:autoSpaceDN w:val="0"/>
              <w:adjustRightInd w:val="0"/>
              <w:spacing w:line="240" w:lineRule="auto"/>
              <w:jc w:val="right"/>
              <w:rPr>
                <w:lang w:val="en-GB" w:eastAsia="et-EE"/>
              </w:rPr>
            </w:pPr>
          </w:p>
        </w:tc>
        <w:tc>
          <w:tcPr>
            <w:tcW w:w="1062" w:type="pct"/>
          </w:tcPr>
          <w:p w:rsidR="00387CDF" w:rsidRPr="00627EB5" w:rsidRDefault="00C40400" w:rsidP="0033049C">
            <w:pPr>
              <w:autoSpaceDE w:val="0"/>
              <w:autoSpaceDN w:val="0"/>
              <w:adjustRightInd w:val="0"/>
              <w:spacing w:line="240" w:lineRule="auto"/>
              <w:jc w:val="right"/>
              <w:rPr>
                <w:lang w:val="en-GB" w:eastAsia="et-EE"/>
              </w:rPr>
            </w:pPr>
            <w:r w:rsidRPr="00627EB5">
              <w:rPr>
                <w:lang w:val="en-GB" w:eastAsia="et-EE"/>
              </w:rPr>
              <w:t>1324.95</w:t>
            </w:r>
          </w:p>
        </w:tc>
        <w:tc>
          <w:tcPr>
            <w:tcW w:w="1062" w:type="pct"/>
          </w:tcPr>
          <w:p w:rsidR="006357E0" w:rsidRPr="00627EB5" w:rsidRDefault="006357E0" w:rsidP="0033049C">
            <w:pPr>
              <w:autoSpaceDE w:val="0"/>
              <w:autoSpaceDN w:val="0"/>
              <w:adjustRightInd w:val="0"/>
              <w:spacing w:line="240" w:lineRule="auto"/>
              <w:jc w:val="right"/>
              <w:rPr>
                <w:lang w:val="en-GB" w:eastAsia="et-EE"/>
              </w:rPr>
            </w:pPr>
            <w:r w:rsidRPr="00627EB5">
              <w:rPr>
                <w:lang w:val="en-GB" w:eastAsia="et-EE"/>
              </w:rPr>
              <w:t>6</w:t>
            </w:r>
            <w:r w:rsidR="0033049C" w:rsidRPr="00627EB5">
              <w:rPr>
                <w:lang w:val="en-GB" w:eastAsia="et-EE"/>
              </w:rPr>
              <w:t>.</w:t>
            </w:r>
            <w:r w:rsidRPr="00627EB5">
              <w:rPr>
                <w:lang w:val="en-GB" w:eastAsia="et-EE"/>
              </w:rPr>
              <w:t>174</w:t>
            </w:r>
          </w:p>
          <w:p w:rsidR="00387CDF" w:rsidRPr="00627EB5" w:rsidRDefault="00387CDF" w:rsidP="0033049C">
            <w:pPr>
              <w:autoSpaceDE w:val="0"/>
              <w:autoSpaceDN w:val="0"/>
              <w:adjustRightInd w:val="0"/>
              <w:spacing w:line="240" w:lineRule="auto"/>
              <w:jc w:val="right"/>
              <w:rPr>
                <w:lang w:val="en-GB" w:eastAsia="et-EE"/>
              </w:rPr>
            </w:pPr>
          </w:p>
        </w:tc>
        <w:tc>
          <w:tcPr>
            <w:tcW w:w="1061" w:type="pct"/>
          </w:tcPr>
          <w:p w:rsidR="00387CDF" w:rsidRPr="00627EB5" w:rsidRDefault="006357E0" w:rsidP="0033049C">
            <w:pPr>
              <w:autoSpaceDE w:val="0"/>
              <w:autoSpaceDN w:val="0"/>
              <w:adjustRightInd w:val="0"/>
              <w:spacing w:line="240" w:lineRule="auto"/>
              <w:jc w:val="right"/>
              <w:rPr>
                <w:lang w:val="en-GB" w:eastAsia="et-EE"/>
              </w:rPr>
            </w:pPr>
            <w:r w:rsidRPr="00627EB5">
              <w:rPr>
                <w:lang w:val="en-GB" w:eastAsia="et-EE"/>
              </w:rPr>
              <w:t xml:space="preserve">&lt;0.0001 </w:t>
            </w:r>
            <w:r w:rsidR="00C40400" w:rsidRPr="00627EB5">
              <w:rPr>
                <w:lang w:val="en-GB" w:eastAsia="et-EE"/>
              </w:rPr>
              <w:t>***</w:t>
            </w:r>
          </w:p>
        </w:tc>
      </w:tr>
      <w:tr w:rsidR="00387CDF" w:rsidRPr="00627EB5" w:rsidTr="006357E0">
        <w:tc>
          <w:tcPr>
            <w:tcW w:w="753" w:type="pct"/>
          </w:tcPr>
          <w:p w:rsidR="00387CDF" w:rsidRPr="00627EB5" w:rsidRDefault="00387CDF" w:rsidP="00A448FE">
            <w:pPr>
              <w:ind w:firstLine="0"/>
              <w:jc w:val="left"/>
              <w:rPr>
                <w:lang w:val="en-GB" w:eastAsia="et-EE"/>
              </w:rPr>
            </w:pPr>
            <w:r w:rsidRPr="00627EB5">
              <w:rPr>
                <w:lang w:val="en-GB" w:eastAsia="et-EE"/>
              </w:rPr>
              <w:t>TS</w:t>
            </w:r>
          </w:p>
        </w:tc>
        <w:tc>
          <w:tcPr>
            <w:tcW w:w="1062" w:type="pct"/>
          </w:tcPr>
          <w:p w:rsidR="006357E0" w:rsidRPr="00627EB5" w:rsidRDefault="00C40400" w:rsidP="0033049C">
            <w:pPr>
              <w:autoSpaceDE w:val="0"/>
              <w:autoSpaceDN w:val="0"/>
              <w:adjustRightInd w:val="0"/>
              <w:spacing w:line="240" w:lineRule="auto"/>
              <w:ind w:firstLine="0"/>
              <w:jc w:val="right"/>
              <w:rPr>
                <w:lang w:val="en-GB" w:eastAsia="et-EE"/>
              </w:rPr>
            </w:pPr>
            <w:r w:rsidRPr="00627EB5">
              <w:rPr>
                <w:lang w:val="en-GB" w:eastAsia="et-EE"/>
              </w:rPr>
              <w:t>1.04</w:t>
            </w:r>
          </w:p>
        </w:tc>
        <w:tc>
          <w:tcPr>
            <w:tcW w:w="1062" w:type="pct"/>
          </w:tcPr>
          <w:p w:rsidR="00387CDF" w:rsidRPr="00627EB5" w:rsidRDefault="006357E0" w:rsidP="0033049C">
            <w:pPr>
              <w:autoSpaceDE w:val="0"/>
              <w:autoSpaceDN w:val="0"/>
              <w:adjustRightInd w:val="0"/>
              <w:spacing w:line="240" w:lineRule="auto"/>
              <w:jc w:val="right"/>
              <w:rPr>
                <w:lang w:val="en-GB" w:eastAsia="et-EE"/>
              </w:rPr>
            </w:pPr>
            <w:r w:rsidRPr="00627EB5">
              <w:rPr>
                <w:lang w:val="en-GB" w:eastAsia="et-EE"/>
              </w:rPr>
              <w:t>0.12</w:t>
            </w:r>
          </w:p>
        </w:tc>
        <w:tc>
          <w:tcPr>
            <w:tcW w:w="1062" w:type="pct"/>
          </w:tcPr>
          <w:p w:rsidR="00387CDF" w:rsidRPr="00627EB5" w:rsidRDefault="006357E0" w:rsidP="0033049C">
            <w:pPr>
              <w:autoSpaceDE w:val="0"/>
              <w:autoSpaceDN w:val="0"/>
              <w:adjustRightInd w:val="0"/>
              <w:spacing w:line="240" w:lineRule="auto"/>
              <w:jc w:val="right"/>
              <w:rPr>
                <w:lang w:val="en-GB" w:eastAsia="et-EE"/>
              </w:rPr>
            </w:pPr>
            <w:r w:rsidRPr="00627EB5">
              <w:rPr>
                <w:lang w:val="en-GB" w:eastAsia="et-EE"/>
              </w:rPr>
              <w:t>8.510</w:t>
            </w:r>
          </w:p>
        </w:tc>
        <w:tc>
          <w:tcPr>
            <w:tcW w:w="1061" w:type="pct"/>
          </w:tcPr>
          <w:p w:rsidR="00387CDF" w:rsidRPr="00627EB5" w:rsidRDefault="006357E0" w:rsidP="0033049C">
            <w:pPr>
              <w:autoSpaceDE w:val="0"/>
              <w:autoSpaceDN w:val="0"/>
              <w:adjustRightInd w:val="0"/>
              <w:spacing w:line="240" w:lineRule="auto"/>
              <w:jc w:val="right"/>
              <w:rPr>
                <w:lang w:val="en-GB" w:eastAsia="et-EE"/>
              </w:rPr>
            </w:pPr>
            <w:r w:rsidRPr="00627EB5">
              <w:rPr>
                <w:lang w:val="en-GB" w:eastAsia="et-EE"/>
              </w:rPr>
              <w:t>&lt;0.0001 ***</w:t>
            </w:r>
          </w:p>
        </w:tc>
      </w:tr>
      <w:tr w:rsidR="00387CDF" w:rsidRPr="00627EB5" w:rsidTr="00387CDF">
        <w:tc>
          <w:tcPr>
            <w:tcW w:w="5000" w:type="pct"/>
            <w:gridSpan w:val="5"/>
          </w:tcPr>
          <w:p w:rsidR="00387CDF" w:rsidRPr="00627EB5" w:rsidRDefault="00387CDF" w:rsidP="0033049C">
            <w:pPr>
              <w:autoSpaceDE w:val="0"/>
              <w:autoSpaceDN w:val="0"/>
              <w:adjustRightInd w:val="0"/>
              <w:spacing w:line="240" w:lineRule="auto"/>
              <w:ind w:firstLine="5"/>
              <w:jc w:val="center"/>
              <w:rPr>
                <w:lang w:val="en-GB" w:eastAsia="et-EE"/>
              </w:rPr>
            </w:pPr>
            <w:r w:rsidRPr="00627EB5">
              <w:rPr>
                <w:lang w:val="en-GB" w:eastAsia="et-EE"/>
              </w:rPr>
              <w:t>Model (4)</w:t>
            </w:r>
          </w:p>
        </w:tc>
      </w:tr>
      <w:tr w:rsidR="00387CDF" w:rsidRPr="00627EB5" w:rsidTr="006357E0">
        <w:tc>
          <w:tcPr>
            <w:tcW w:w="753" w:type="pct"/>
          </w:tcPr>
          <w:p w:rsidR="00387CDF" w:rsidRPr="00627EB5" w:rsidRDefault="00387CDF" w:rsidP="00A448FE">
            <w:pPr>
              <w:ind w:firstLine="0"/>
              <w:jc w:val="left"/>
              <w:rPr>
                <w:lang w:val="en-GB" w:eastAsia="et-EE"/>
              </w:rPr>
            </w:pPr>
            <w:r w:rsidRPr="00627EB5">
              <w:rPr>
                <w:lang w:val="en-GB" w:eastAsia="et-EE"/>
              </w:rPr>
              <w:t>Intercept</w:t>
            </w:r>
          </w:p>
        </w:tc>
        <w:tc>
          <w:tcPr>
            <w:tcW w:w="1062" w:type="pct"/>
          </w:tcPr>
          <w:p w:rsidR="00387CDF" w:rsidRPr="00627EB5" w:rsidRDefault="006357E0" w:rsidP="0033049C">
            <w:pPr>
              <w:autoSpaceDE w:val="0"/>
              <w:autoSpaceDN w:val="0"/>
              <w:adjustRightInd w:val="0"/>
              <w:spacing w:line="240" w:lineRule="auto"/>
              <w:jc w:val="right"/>
              <w:rPr>
                <w:lang w:val="en-GB" w:eastAsia="et-EE"/>
              </w:rPr>
            </w:pPr>
            <w:r w:rsidRPr="00627EB5">
              <w:rPr>
                <w:lang w:val="en-GB" w:eastAsia="et-EE"/>
              </w:rPr>
              <w:t>0.0050</w:t>
            </w:r>
          </w:p>
        </w:tc>
        <w:tc>
          <w:tcPr>
            <w:tcW w:w="1062" w:type="pct"/>
          </w:tcPr>
          <w:p w:rsidR="00387CDF" w:rsidRPr="00627EB5" w:rsidRDefault="006357E0" w:rsidP="0033049C">
            <w:pPr>
              <w:autoSpaceDE w:val="0"/>
              <w:autoSpaceDN w:val="0"/>
              <w:adjustRightInd w:val="0"/>
              <w:spacing w:line="240" w:lineRule="auto"/>
              <w:jc w:val="right"/>
              <w:rPr>
                <w:lang w:val="en-GB" w:eastAsia="et-EE"/>
              </w:rPr>
            </w:pPr>
            <w:r w:rsidRPr="00627EB5">
              <w:rPr>
                <w:lang w:val="en-GB" w:eastAsia="et-EE"/>
              </w:rPr>
              <w:t>0.070</w:t>
            </w:r>
          </w:p>
        </w:tc>
        <w:tc>
          <w:tcPr>
            <w:tcW w:w="1062" w:type="pct"/>
          </w:tcPr>
          <w:p w:rsidR="00387CDF" w:rsidRPr="00627EB5" w:rsidRDefault="006357E0" w:rsidP="0033049C">
            <w:pPr>
              <w:autoSpaceDE w:val="0"/>
              <w:autoSpaceDN w:val="0"/>
              <w:adjustRightInd w:val="0"/>
              <w:spacing w:line="240" w:lineRule="auto"/>
              <w:jc w:val="right"/>
              <w:rPr>
                <w:lang w:val="en-GB" w:eastAsia="et-EE"/>
              </w:rPr>
            </w:pPr>
            <w:r w:rsidRPr="00627EB5">
              <w:rPr>
                <w:lang w:val="en-GB" w:eastAsia="et-EE"/>
              </w:rPr>
              <w:t>6</w:t>
            </w:r>
            <w:r w:rsidR="0033049C" w:rsidRPr="00627EB5">
              <w:rPr>
                <w:lang w:val="en-GB" w:eastAsia="et-EE"/>
              </w:rPr>
              <w:t>.</w:t>
            </w:r>
            <w:r w:rsidRPr="00627EB5">
              <w:rPr>
                <w:lang w:val="en-GB" w:eastAsia="et-EE"/>
              </w:rPr>
              <w:t>1744</w:t>
            </w:r>
            <w:r w:rsidRPr="00627EB5">
              <w:rPr>
                <w:lang w:val="en-GB" w:eastAsia="et-EE"/>
              </w:rPr>
              <w:tab/>
            </w:r>
          </w:p>
        </w:tc>
        <w:tc>
          <w:tcPr>
            <w:tcW w:w="1061" w:type="pct"/>
          </w:tcPr>
          <w:p w:rsidR="00387CDF" w:rsidRPr="00627EB5" w:rsidRDefault="0033049C" w:rsidP="0033049C">
            <w:pPr>
              <w:autoSpaceDE w:val="0"/>
              <w:autoSpaceDN w:val="0"/>
              <w:adjustRightInd w:val="0"/>
              <w:spacing w:line="240" w:lineRule="auto"/>
              <w:jc w:val="right"/>
              <w:rPr>
                <w:lang w:val="en-GB" w:eastAsia="et-EE"/>
              </w:rPr>
            </w:pPr>
            <w:r w:rsidRPr="00627EB5">
              <w:rPr>
                <w:lang w:val="en-GB" w:eastAsia="et-EE"/>
              </w:rPr>
              <w:t>&lt;0.00001 ***</w:t>
            </w:r>
          </w:p>
        </w:tc>
      </w:tr>
      <w:tr w:rsidR="00387CDF" w:rsidRPr="00627EB5" w:rsidTr="006357E0">
        <w:tc>
          <w:tcPr>
            <w:tcW w:w="753" w:type="pct"/>
          </w:tcPr>
          <w:p w:rsidR="00387CDF" w:rsidRPr="00627EB5" w:rsidRDefault="00387CDF" w:rsidP="00A448FE">
            <w:pPr>
              <w:ind w:firstLine="0"/>
              <w:jc w:val="left"/>
              <w:rPr>
                <w:lang w:val="en-GB" w:eastAsia="et-EE"/>
              </w:rPr>
            </w:pPr>
            <w:r w:rsidRPr="00627EB5">
              <w:rPr>
                <w:lang w:val="en-GB" w:eastAsia="et-EE"/>
              </w:rPr>
              <w:t>TS</w:t>
            </w:r>
          </w:p>
        </w:tc>
        <w:tc>
          <w:tcPr>
            <w:tcW w:w="1062" w:type="pct"/>
          </w:tcPr>
          <w:p w:rsidR="00387CDF" w:rsidRPr="00627EB5" w:rsidRDefault="006357E0" w:rsidP="0033049C">
            <w:pPr>
              <w:autoSpaceDE w:val="0"/>
              <w:autoSpaceDN w:val="0"/>
              <w:adjustRightInd w:val="0"/>
              <w:spacing w:line="240" w:lineRule="auto"/>
              <w:jc w:val="right"/>
              <w:rPr>
                <w:lang w:val="en-GB" w:eastAsia="et-EE"/>
              </w:rPr>
            </w:pPr>
            <w:r w:rsidRPr="00627EB5">
              <w:rPr>
                <w:lang w:val="en-GB" w:eastAsia="et-EE"/>
              </w:rPr>
              <w:t>0.000008</w:t>
            </w:r>
          </w:p>
        </w:tc>
        <w:tc>
          <w:tcPr>
            <w:tcW w:w="1062" w:type="pct"/>
          </w:tcPr>
          <w:p w:rsidR="00387CDF" w:rsidRPr="00627EB5" w:rsidRDefault="0033049C" w:rsidP="0033049C">
            <w:pPr>
              <w:autoSpaceDE w:val="0"/>
              <w:autoSpaceDN w:val="0"/>
              <w:adjustRightInd w:val="0"/>
              <w:spacing w:line="240" w:lineRule="auto"/>
              <w:jc w:val="right"/>
              <w:rPr>
                <w:lang w:val="en-GB" w:eastAsia="et-EE"/>
              </w:rPr>
            </w:pPr>
            <w:r w:rsidRPr="00627EB5">
              <w:rPr>
                <w:lang w:val="en-GB" w:eastAsia="et-EE"/>
              </w:rPr>
              <w:t>0.0000009</w:t>
            </w:r>
          </w:p>
        </w:tc>
        <w:tc>
          <w:tcPr>
            <w:tcW w:w="1062" w:type="pct"/>
          </w:tcPr>
          <w:p w:rsidR="00387CDF" w:rsidRPr="00627EB5" w:rsidRDefault="0033049C" w:rsidP="0033049C">
            <w:pPr>
              <w:autoSpaceDE w:val="0"/>
              <w:autoSpaceDN w:val="0"/>
              <w:adjustRightInd w:val="0"/>
              <w:spacing w:line="240" w:lineRule="auto"/>
              <w:jc w:val="right"/>
              <w:rPr>
                <w:lang w:val="en-GB" w:eastAsia="et-EE"/>
              </w:rPr>
            </w:pPr>
            <w:r w:rsidRPr="00627EB5">
              <w:rPr>
                <w:sz w:val="24"/>
                <w:szCs w:val="24"/>
              </w:rPr>
              <w:t>-</w:t>
            </w:r>
            <w:r w:rsidRPr="00627EB5">
              <w:rPr>
                <w:lang w:val="en-GB" w:eastAsia="et-EE"/>
              </w:rPr>
              <w:t>0.6637</w:t>
            </w:r>
            <w:r w:rsidRPr="00627EB5">
              <w:rPr>
                <w:lang w:val="en-GB" w:eastAsia="et-EE"/>
              </w:rPr>
              <w:tab/>
            </w:r>
          </w:p>
        </w:tc>
        <w:tc>
          <w:tcPr>
            <w:tcW w:w="1061" w:type="pct"/>
          </w:tcPr>
          <w:p w:rsidR="00387CDF" w:rsidRPr="00627EB5" w:rsidRDefault="0033049C" w:rsidP="0033049C">
            <w:pPr>
              <w:autoSpaceDE w:val="0"/>
              <w:autoSpaceDN w:val="0"/>
              <w:adjustRightInd w:val="0"/>
              <w:spacing w:line="240" w:lineRule="auto"/>
              <w:jc w:val="right"/>
              <w:rPr>
                <w:lang w:val="en-GB" w:eastAsia="et-EE"/>
              </w:rPr>
            </w:pPr>
            <w:r w:rsidRPr="00627EB5">
              <w:rPr>
                <w:lang w:val="en-GB" w:eastAsia="et-EE"/>
              </w:rPr>
              <w:t>&lt;0.00001 ***</w:t>
            </w:r>
          </w:p>
        </w:tc>
      </w:tr>
      <w:tr w:rsidR="00387CDF" w:rsidRPr="00627EB5" w:rsidTr="00387CDF">
        <w:tc>
          <w:tcPr>
            <w:tcW w:w="5000" w:type="pct"/>
            <w:gridSpan w:val="5"/>
          </w:tcPr>
          <w:p w:rsidR="00387CDF" w:rsidRPr="00627EB5" w:rsidRDefault="00387CDF" w:rsidP="0033049C">
            <w:pPr>
              <w:autoSpaceDE w:val="0"/>
              <w:autoSpaceDN w:val="0"/>
              <w:adjustRightInd w:val="0"/>
              <w:spacing w:line="240" w:lineRule="auto"/>
              <w:ind w:firstLine="5"/>
              <w:jc w:val="center"/>
              <w:rPr>
                <w:lang w:val="en-GB" w:eastAsia="et-EE"/>
              </w:rPr>
            </w:pPr>
            <w:r w:rsidRPr="00627EB5">
              <w:rPr>
                <w:lang w:val="en-GB" w:eastAsia="et-EE"/>
              </w:rPr>
              <w:t>Model (4)</w:t>
            </w:r>
            <w:r w:rsidRPr="00627EB5">
              <w:rPr>
                <w:vertAlign w:val="superscript"/>
                <w:lang w:val="en-US"/>
              </w:rPr>
              <w:t xml:space="preserve"> WI</w:t>
            </w:r>
          </w:p>
        </w:tc>
      </w:tr>
      <w:tr w:rsidR="00387CDF" w:rsidRPr="00627EB5" w:rsidTr="006357E0">
        <w:tc>
          <w:tcPr>
            <w:tcW w:w="753" w:type="pct"/>
          </w:tcPr>
          <w:p w:rsidR="00387CDF" w:rsidRPr="00627EB5" w:rsidRDefault="00387CDF" w:rsidP="00A448FE">
            <w:pPr>
              <w:ind w:firstLine="0"/>
              <w:jc w:val="left"/>
              <w:rPr>
                <w:lang w:val="en-GB" w:eastAsia="et-EE"/>
              </w:rPr>
            </w:pPr>
            <w:r w:rsidRPr="00627EB5">
              <w:rPr>
                <w:lang w:val="en-GB" w:eastAsia="et-EE"/>
              </w:rPr>
              <w:t>Intercept</w:t>
            </w:r>
          </w:p>
        </w:tc>
        <w:tc>
          <w:tcPr>
            <w:tcW w:w="1062" w:type="pct"/>
          </w:tcPr>
          <w:p w:rsidR="00387CDF" w:rsidRPr="00627EB5" w:rsidRDefault="0033049C" w:rsidP="0033049C">
            <w:pPr>
              <w:autoSpaceDE w:val="0"/>
              <w:autoSpaceDN w:val="0"/>
              <w:adjustRightInd w:val="0"/>
              <w:spacing w:line="240" w:lineRule="auto"/>
              <w:jc w:val="right"/>
              <w:rPr>
                <w:lang w:val="en-GB" w:eastAsia="et-EE"/>
              </w:rPr>
            </w:pPr>
            <w:r w:rsidRPr="00627EB5">
              <w:rPr>
                <w:lang w:val="en-GB" w:eastAsia="et-EE"/>
              </w:rPr>
              <w:t>0.000008</w:t>
            </w:r>
            <w:r w:rsidRPr="00627EB5">
              <w:rPr>
                <w:lang w:val="en-US"/>
              </w:rPr>
              <w:t xml:space="preserve"> </w:t>
            </w:r>
            <w:r w:rsidR="00C40400" w:rsidRPr="00627EB5">
              <w:rPr>
                <w:lang w:val="en-GB" w:eastAsia="et-EE"/>
              </w:rPr>
              <w:t xml:space="preserve"> </w:t>
            </w:r>
          </w:p>
        </w:tc>
        <w:tc>
          <w:tcPr>
            <w:tcW w:w="1062" w:type="pct"/>
          </w:tcPr>
          <w:p w:rsidR="00387CDF" w:rsidRPr="00627EB5" w:rsidRDefault="0033049C" w:rsidP="0033049C">
            <w:pPr>
              <w:autoSpaceDE w:val="0"/>
              <w:autoSpaceDN w:val="0"/>
              <w:adjustRightInd w:val="0"/>
              <w:spacing w:line="240" w:lineRule="auto"/>
              <w:jc w:val="right"/>
              <w:rPr>
                <w:lang w:val="en-GB" w:eastAsia="et-EE"/>
              </w:rPr>
            </w:pPr>
            <w:r w:rsidRPr="00627EB5">
              <w:rPr>
                <w:lang w:val="en-US" w:eastAsia="en-US"/>
              </w:rPr>
              <w:t>0.0000007</w:t>
            </w:r>
          </w:p>
        </w:tc>
        <w:tc>
          <w:tcPr>
            <w:tcW w:w="1062" w:type="pct"/>
          </w:tcPr>
          <w:p w:rsidR="00387CDF" w:rsidRPr="00627EB5" w:rsidRDefault="0033049C" w:rsidP="0033049C">
            <w:pPr>
              <w:autoSpaceDE w:val="0"/>
              <w:autoSpaceDN w:val="0"/>
              <w:adjustRightInd w:val="0"/>
              <w:spacing w:line="240" w:lineRule="auto"/>
              <w:jc w:val="right"/>
              <w:rPr>
                <w:lang w:val="en-GB" w:eastAsia="et-EE"/>
              </w:rPr>
            </w:pPr>
            <w:r w:rsidRPr="00627EB5">
              <w:rPr>
                <w:lang w:val="en-GB" w:eastAsia="et-EE"/>
              </w:rPr>
              <w:t>10.8252</w:t>
            </w:r>
          </w:p>
        </w:tc>
        <w:tc>
          <w:tcPr>
            <w:tcW w:w="1061" w:type="pct"/>
          </w:tcPr>
          <w:p w:rsidR="00387CDF" w:rsidRPr="00627EB5" w:rsidRDefault="0033049C" w:rsidP="0033049C">
            <w:pPr>
              <w:autoSpaceDE w:val="0"/>
              <w:autoSpaceDN w:val="0"/>
              <w:adjustRightInd w:val="0"/>
              <w:spacing w:line="240" w:lineRule="auto"/>
              <w:jc w:val="right"/>
              <w:rPr>
                <w:lang w:val="en-GB" w:eastAsia="et-EE"/>
              </w:rPr>
            </w:pPr>
            <w:r w:rsidRPr="00627EB5">
              <w:rPr>
                <w:lang w:val="en-GB" w:eastAsia="et-EE"/>
              </w:rPr>
              <w:t>&lt;0.00001 ***</w:t>
            </w:r>
          </w:p>
        </w:tc>
      </w:tr>
    </w:tbl>
    <w:p w:rsidR="00FB16D8" w:rsidRPr="000328CA" w:rsidRDefault="0014531F" w:rsidP="003B7101">
      <w:pPr>
        <w:pStyle w:val="Akapitzlist"/>
        <w:spacing w:line="240" w:lineRule="auto"/>
        <w:ind w:left="0" w:firstLine="397"/>
        <w:rPr>
          <w:rFonts w:ascii="Times New Roman" w:hAnsi="Times New Roman" w:cs="Times New Roman"/>
          <w:sz w:val="20"/>
          <w:szCs w:val="20"/>
          <w:lang w:val="en-GB"/>
        </w:rPr>
      </w:pPr>
      <w:r w:rsidRPr="000328CA">
        <w:rPr>
          <w:rFonts w:ascii="Times New Roman" w:hAnsi="Times New Roman" w:cs="Times New Roman"/>
          <w:sz w:val="20"/>
          <w:szCs w:val="20"/>
          <w:lang w:val="en-GB"/>
        </w:rPr>
        <w:t>Note:</w:t>
      </w:r>
      <w:r w:rsidR="002040CD" w:rsidRPr="000328CA">
        <w:rPr>
          <w:rFonts w:ascii="Times New Roman" w:hAnsi="Times New Roman" w:cs="Times New Roman"/>
          <w:sz w:val="20"/>
          <w:szCs w:val="20"/>
          <w:lang w:val="en-GB"/>
        </w:rPr>
        <w:t xml:space="preserve"> model descriptiona as in the previous table.; </w:t>
      </w:r>
      <w:r w:rsidR="00387CDF" w:rsidRPr="000328CA">
        <w:rPr>
          <w:rFonts w:ascii="Times New Roman" w:hAnsi="Times New Roman" w:cs="Times New Roman"/>
          <w:sz w:val="20"/>
          <w:szCs w:val="20"/>
          <w:lang w:val="en-GB"/>
        </w:rPr>
        <w:t xml:space="preserve">*/**/ </w:t>
      </w:r>
      <w:r w:rsidR="00BC5765" w:rsidRPr="000328CA">
        <w:rPr>
          <w:rFonts w:ascii="Times New Roman" w:hAnsi="Times New Roman" w:cs="Times New Roman"/>
          <w:sz w:val="20"/>
          <w:szCs w:val="20"/>
          <w:lang w:val="en-GB"/>
        </w:rPr>
        <w:t xml:space="preserve">*** </w:t>
      </w:r>
      <w:r w:rsidR="00F0105E" w:rsidRPr="000328CA">
        <w:rPr>
          <w:rFonts w:ascii="Times New Roman" w:hAnsi="Times New Roman" w:cs="Times New Roman"/>
          <w:sz w:val="20"/>
          <w:szCs w:val="20"/>
          <w:lang w:val="en-GB"/>
        </w:rPr>
        <w:t xml:space="preserve">statistical </w:t>
      </w:r>
      <w:r w:rsidR="00BC5765" w:rsidRPr="000328CA">
        <w:rPr>
          <w:rFonts w:ascii="Times New Roman" w:hAnsi="Times New Roman" w:cs="Times New Roman"/>
          <w:sz w:val="20"/>
          <w:szCs w:val="20"/>
          <w:lang w:val="en-GB"/>
        </w:rPr>
        <w:t>significance level</w:t>
      </w:r>
    </w:p>
    <w:p w:rsidR="0014531F" w:rsidRPr="003B7101" w:rsidRDefault="0014531F" w:rsidP="003B7101">
      <w:pPr>
        <w:pStyle w:val="Akapitzlist"/>
        <w:spacing w:line="240" w:lineRule="auto"/>
        <w:ind w:left="0" w:firstLine="397"/>
        <w:rPr>
          <w:rFonts w:ascii="Times New Roman" w:hAnsi="Times New Roman" w:cs="Times New Roman"/>
          <w:sz w:val="20"/>
          <w:szCs w:val="20"/>
        </w:rPr>
      </w:pPr>
      <w:r w:rsidRPr="00627EB5">
        <w:rPr>
          <w:rFonts w:ascii="Times New Roman" w:hAnsi="Times New Roman" w:cs="Times New Roman"/>
          <w:sz w:val="20"/>
          <w:szCs w:val="20"/>
        </w:rPr>
        <w:t xml:space="preserve">Source: author’s </w:t>
      </w:r>
      <w:r w:rsidR="004A5E5D" w:rsidRPr="00627EB5">
        <w:rPr>
          <w:rFonts w:ascii="Times New Roman" w:hAnsi="Times New Roman" w:cs="Times New Roman"/>
          <w:sz w:val="20"/>
          <w:szCs w:val="20"/>
        </w:rPr>
        <w:t>computations.</w:t>
      </w:r>
    </w:p>
    <w:p w:rsidR="00FB16D8" w:rsidRDefault="00FB16D8" w:rsidP="003B7101">
      <w:pPr>
        <w:pStyle w:val="Akapitzlist"/>
        <w:spacing w:line="240" w:lineRule="auto"/>
        <w:ind w:left="360" w:firstLine="397"/>
        <w:rPr>
          <w:rFonts w:ascii="Times New Roman" w:hAnsi="Times New Roman" w:cs="Times New Roman"/>
          <w:b/>
          <w:sz w:val="24"/>
          <w:szCs w:val="24"/>
        </w:rPr>
      </w:pPr>
    </w:p>
    <w:p w:rsidR="00133537" w:rsidRPr="00133537" w:rsidRDefault="00133537" w:rsidP="002F5FFD">
      <w:pPr>
        <w:pStyle w:val="Akapitzlist"/>
        <w:numPr>
          <w:ilvl w:val="0"/>
          <w:numId w:val="1"/>
        </w:numPr>
        <w:spacing w:line="240" w:lineRule="auto"/>
        <w:jc w:val="center"/>
        <w:rPr>
          <w:rFonts w:ascii="Times New Roman" w:hAnsi="Times New Roman" w:cs="Times New Roman"/>
          <w:b/>
          <w:sz w:val="24"/>
          <w:szCs w:val="24"/>
        </w:rPr>
      </w:pPr>
      <w:r w:rsidRPr="00133537">
        <w:rPr>
          <w:rFonts w:ascii="Times New Roman" w:hAnsi="Times New Roman" w:cs="Times New Roman"/>
          <w:b/>
          <w:sz w:val="24"/>
          <w:szCs w:val="24"/>
        </w:rPr>
        <w:t>Concluding remarks</w:t>
      </w:r>
    </w:p>
    <w:p w:rsidR="007A02B8" w:rsidRPr="00492997" w:rsidRDefault="002A0317" w:rsidP="00585704">
      <w:pPr>
        <w:spacing w:line="360" w:lineRule="auto"/>
        <w:ind w:firstLine="397"/>
        <w:jc w:val="both"/>
        <w:rPr>
          <w:rFonts w:ascii="Times New Roman" w:hAnsi="Times New Roman" w:cs="Times New Roman"/>
          <w:sz w:val="24"/>
          <w:szCs w:val="24"/>
          <w:lang w:val="en-GB"/>
        </w:rPr>
      </w:pPr>
      <w:r w:rsidRPr="00492997">
        <w:rPr>
          <w:rFonts w:ascii="Times New Roman" w:hAnsi="Times New Roman" w:cs="Times New Roman"/>
          <w:sz w:val="24"/>
          <w:szCs w:val="24"/>
          <w:lang w:val="en-GB"/>
        </w:rPr>
        <w:t xml:space="preserve">From a </w:t>
      </w:r>
      <w:r w:rsidR="0021550C" w:rsidRPr="00492997">
        <w:rPr>
          <w:rFonts w:ascii="Times New Roman" w:hAnsi="Times New Roman" w:cs="Times New Roman"/>
          <w:sz w:val="24"/>
          <w:szCs w:val="24"/>
          <w:lang w:val="en-GB"/>
        </w:rPr>
        <w:t>theoretical</w:t>
      </w:r>
      <w:r w:rsidRPr="00492997">
        <w:rPr>
          <w:rFonts w:ascii="Times New Roman" w:hAnsi="Times New Roman" w:cs="Times New Roman"/>
          <w:sz w:val="24"/>
          <w:szCs w:val="24"/>
          <w:lang w:val="en-GB"/>
        </w:rPr>
        <w:t xml:space="preserve"> point of view, regional approach </w:t>
      </w:r>
      <w:r w:rsidR="00527DF8">
        <w:rPr>
          <w:rFonts w:ascii="Times New Roman" w:hAnsi="Times New Roman" w:cs="Times New Roman"/>
          <w:sz w:val="24"/>
          <w:szCs w:val="24"/>
          <w:lang w:val="en-GB"/>
        </w:rPr>
        <w:t xml:space="preserve">is </w:t>
      </w:r>
      <w:r w:rsidRPr="00492997">
        <w:rPr>
          <w:rFonts w:ascii="Times New Roman" w:hAnsi="Times New Roman" w:cs="Times New Roman"/>
          <w:sz w:val="24"/>
          <w:szCs w:val="24"/>
          <w:lang w:val="en-GB"/>
        </w:rPr>
        <w:t xml:space="preserve">one of </w:t>
      </w:r>
      <w:r w:rsidR="00527DF8">
        <w:rPr>
          <w:rFonts w:ascii="Times New Roman" w:hAnsi="Times New Roman" w:cs="Times New Roman"/>
          <w:sz w:val="24"/>
          <w:szCs w:val="24"/>
          <w:lang w:val="en-GB"/>
        </w:rPr>
        <w:t xml:space="preserve">the </w:t>
      </w:r>
      <w:r w:rsidRPr="00492997">
        <w:rPr>
          <w:rFonts w:ascii="Times New Roman" w:hAnsi="Times New Roman" w:cs="Times New Roman"/>
          <w:sz w:val="24"/>
          <w:szCs w:val="24"/>
          <w:lang w:val="en-GB"/>
        </w:rPr>
        <w:t xml:space="preserve">most important challenges </w:t>
      </w:r>
      <w:r w:rsidR="00DC1AB2" w:rsidRPr="00492997">
        <w:rPr>
          <w:rFonts w:ascii="Times New Roman" w:hAnsi="Times New Roman" w:cs="Times New Roman"/>
          <w:sz w:val="24"/>
          <w:szCs w:val="24"/>
          <w:lang w:val="en-GB"/>
        </w:rPr>
        <w:t xml:space="preserve">for </w:t>
      </w:r>
      <w:r w:rsidR="00527DF8">
        <w:rPr>
          <w:rFonts w:ascii="Times New Roman" w:hAnsi="Times New Roman" w:cs="Times New Roman"/>
          <w:sz w:val="24"/>
          <w:szCs w:val="24"/>
          <w:lang w:val="en-GB"/>
        </w:rPr>
        <w:t xml:space="preserve">the </w:t>
      </w:r>
      <w:r w:rsidR="00DC1AB2" w:rsidRPr="00492997">
        <w:rPr>
          <w:rFonts w:ascii="Times New Roman" w:hAnsi="Times New Roman" w:cs="Times New Roman"/>
          <w:sz w:val="24"/>
          <w:szCs w:val="24"/>
          <w:lang w:val="en-GB"/>
        </w:rPr>
        <w:t xml:space="preserve">CAP. Particularly, Rural Development Programmes </w:t>
      </w:r>
      <w:r w:rsidR="00496401">
        <w:rPr>
          <w:rFonts w:ascii="Times New Roman" w:hAnsi="Times New Roman" w:cs="Times New Roman"/>
          <w:sz w:val="24"/>
          <w:szCs w:val="24"/>
          <w:lang w:val="en-GB"/>
        </w:rPr>
        <w:t xml:space="preserve">within </w:t>
      </w:r>
      <w:r w:rsidR="00DC1AB2" w:rsidRPr="00492997">
        <w:rPr>
          <w:rFonts w:ascii="Times New Roman" w:hAnsi="Times New Roman" w:cs="Times New Roman"/>
          <w:sz w:val="24"/>
          <w:szCs w:val="24"/>
          <w:lang w:val="en-GB"/>
        </w:rPr>
        <w:t>the second pillar of CAP are being constructed</w:t>
      </w:r>
      <w:r w:rsidR="00496401">
        <w:rPr>
          <w:rFonts w:ascii="Times New Roman" w:hAnsi="Times New Roman" w:cs="Times New Roman"/>
          <w:sz w:val="24"/>
          <w:szCs w:val="24"/>
          <w:lang w:val="en-GB"/>
        </w:rPr>
        <w:t>,</w:t>
      </w:r>
      <w:r w:rsidR="00DC1AB2" w:rsidRPr="00492997">
        <w:rPr>
          <w:rFonts w:ascii="Times New Roman" w:hAnsi="Times New Roman" w:cs="Times New Roman"/>
          <w:sz w:val="24"/>
          <w:szCs w:val="24"/>
          <w:lang w:val="en-GB"/>
        </w:rPr>
        <w:t xml:space="preserve"> </w:t>
      </w:r>
      <w:r w:rsidR="00496401" w:rsidRPr="00492997">
        <w:rPr>
          <w:rFonts w:ascii="Times New Roman" w:hAnsi="Times New Roman" w:cs="Times New Roman"/>
          <w:sz w:val="24"/>
          <w:szCs w:val="24"/>
          <w:lang w:val="en-GB"/>
        </w:rPr>
        <w:t>as intended</w:t>
      </w:r>
      <w:r w:rsidR="00496401">
        <w:rPr>
          <w:rFonts w:ascii="Times New Roman" w:hAnsi="Times New Roman" w:cs="Times New Roman"/>
          <w:sz w:val="24"/>
          <w:szCs w:val="24"/>
          <w:lang w:val="en-GB"/>
        </w:rPr>
        <w:t>,</w:t>
      </w:r>
      <w:r w:rsidR="00CC3B9B">
        <w:rPr>
          <w:rFonts w:ascii="Times New Roman" w:hAnsi="Times New Roman" w:cs="Times New Roman"/>
          <w:sz w:val="24"/>
          <w:szCs w:val="24"/>
          <w:lang w:val="en-GB"/>
        </w:rPr>
        <w:t xml:space="preserve"> </w:t>
      </w:r>
      <w:r w:rsidR="00DC1AB2" w:rsidRPr="00492997">
        <w:rPr>
          <w:rFonts w:ascii="Times New Roman" w:hAnsi="Times New Roman" w:cs="Times New Roman"/>
          <w:sz w:val="24"/>
          <w:szCs w:val="24"/>
          <w:lang w:val="en-GB"/>
        </w:rPr>
        <w:t>with „national actors” of agricultural policy and even representatives of agricultural organisations. The current perspective of the Common Agricultural Policy (CAP 2014-2020)</w:t>
      </w:r>
      <w:r w:rsidR="00527DF8">
        <w:rPr>
          <w:rFonts w:ascii="Times New Roman" w:hAnsi="Times New Roman" w:cs="Times New Roman"/>
          <w:sz w:val="24"/>
          <w:szCs w:val="24"/>
          <w:lang w:val="en-GB"/>
        </w:rPr>
        <w:t xml:space="preserve"> </w:t>
      </w:r>
      <w:r w:rsidR="000F7B06">
        <w:rPr>
          <w:rFonts w:ascii="Times New Roman" w:hAnsi="Times New Roman" w:cs="Times New Roman"/>
          <w:sz w:val="24"/>
          <w:szCs w:val="24"/>
          <w:lang w:val="en-GB"/>
        </w:rPr>
        <w:t>includes</w:t>
      </w:r>
      <w:r w:rsidR="00DC1AB2" w:rsidRPr="00492997">
        <w:rPr>
          <w:rFonts w:ascii="Times New Roman" w:hAnsi="Times New Roman" w:cs="Times New Roman"/>
          <w:sz w:val="24"/>
          <w:szCs w:val="24"/>
          <w:lang w:val="en-GB"/>
        </w:rPr>
        <w:t xml:space="preserve"> di</w:t>
      </w:r>
      <w:r w:rsidR="000F7B06">
        <w:rPr>
          <w:rFonts w:ascii="Times New Roman" w:hAnsi="Times New Roman" w:cs="Times New Roman"/>
          <w:sz w:val="24"/>
          <w:szCs w:val="24"/>
          <w:lang w:val="en-GB"/>
        </w:rPr>
        <w:t xml:space="preserve">fferences at the regional level </w:t>
      </w:r>
      <w:r w:rsidR="00527DF8">
        <w:rPr>
          <w:rFonts w:ascii="Times New Roman" w:hAnsi="Times New Roman" w:cs="Times New Roman"/>
          <w:sz w:val="24"/>
          <w:szCs w:val="24"/>
          <w:lang w:val="en-GB"/>
        </w:rPr>
        <w:t xml:space="preserve">at even greater extent, </w:t>
      </w:r>
      <w:r w:rsidR="000F7B06">
        <w:rPr>
          <w:rFonts w:ascii="Times New Roman" w:hAnsi="Times New Roman" w:cs="Times New Roman"/>
          <w:sz w:val="24"/>
          <w:szCs w:val="24"/>
          <w:lang w:val="en-GB"/>
        </w:rPr>
        <w:t>as the significant rationale for designing “better tailored instruments”. This corresponds with the concept of integral sustainability, including the economic, environmental and social dimensions.</w:t>
      </w:r>
    </w:p>
    <w:p w:rsidR="006532DC" w:rsidRPr="00492997" w:rsidRDefault="006532DC" w:rsidP="00585704">
      <w:pPr>
        <w:spacing w:line="360" w:lineRule="auto"/>
        <w:ind w:firstLine="397"/>
        <w:jc w:val="both"/>
        <w:rPr>
          <w:rFonts w:ascii="Times New Roman" w:hAnsi="Times New Roman" w:cs="Times New Roman"/>
          <w:sz w:val="24"/>
          <w:szCs w:val="24"/>
          <w:lang w:val="en-GB"/>
        </w:rPr>
      </w:pPr>
      <w:r w:rsidRPr="00492997">
        <w:rPr>
          <w:rFonts w:ascii="Times New Roman" w:hAnsi="Times New Roman" w:cs="Times New Roman"/>
          <w:sz w:val="24"/>
          <w:szCs w:val="24"/>
          <w:lang w:val="en-GB"/>
        </w:rPr>
        <w:t xml:space="preserve">In practice, only large countries that have a federal political system can expose differentiation resulting from the </w:t>
      </w:r>
      <w:r w:rsidR="00496401">
        <w:rPr>
          <w:rFonts w:ascii="Times New Roman" w:hAnsi="Times New Roman" w:cs="Times New Roman"/>
          <w:sz w:val="24"/>
          <w:szCs w:val="24"/>
          <w:lang w:val="en-GB"/>
        </w:rPr>
        <w:t xml:space="preserve">use of </w:t>
      </w:r>
      <w:r w:rsidRPr="00492997">
        <w:rPr>
          <w:rFonts w:ascii="Times New Roman" w:hAnsi="Times New Roman" w:cs="Times New Roman"/>
          <w:sz w:val="24"/>
          <w:szCs w:val="24"/>
          <w:lang w:val="en-GB"/>
        </w:rPr>
        <w:t>var</w:t>
      </w:r>
      <w:r w:rsidR="00496401">
        <w:rPr>
          <w:rFonts w:ascii="Times New Roman" w:hAnsi="Times New Roman" w:cs="Times New Roman"/>
          <w:sz w:val="24"/>
          <w:szCs w:val="24"/>
          <w:lang w:val="en-GB"/>
        </w:rPr>
        <w:t xml:space="preserve">ied </w:t>
      </w:r>
      <w:r w:rsidRPr="00492997">
        <w:rPr>
          <w:rFonts w:ascii="Times New Roman" w:hAnsi="Times New Roman" w:cs="Times New Roman"/>
          <w:sz w:val="24"/>
          <w:szCs w:val="24"/>
          <w:lang w:val="en-GB"/>
        </w:rPr>
        <w:t xml:space="preserve">equipment </w:t>
      </w:r>
      <w:r w:rsidR="00496401">
        <w:rPr>
          <w:rFonts w:ascii="Times New Roman" w:hAnsi="Times New Roman" w:cs="Times New Roman"/>
          <w:sz w:val="24"/>
          <w:szCs w:val="24"/>
          <w:lang w:val="en-GB"/>
        </w:rPr>
        <w:t xml:space="preserve">and the influence of varied </w:t>
      </w:r>
      <w:r w:rsidRPr="00492997">
        <w:rPr>
          <w:rFonts w:ascii="Times New Roman" w:hAnsi="Times New Roman" w:cs="Times New Roman"/>
          <w:sz w:val="24"/>
          <w:szCs w:val="24"/>
          <w:lang w:val="en-GB"/>
        </w:rPr>
        <w:t xml:space="preserve">natural factors, as well as the specifics of social conditions. Belgium may be treated </w:t>
      </w:r>
      <w:r w:rsidR="00527DF8">
        <w:rPr>
          <w:rFonts w:ascii="Times New Roman" w:hAnsi="Times New Roman" w:cs="Times New Roman"/>
          <w:sz w:val="24"/>
          <w:szCs w:val="24"/>
          <w:lang w:val="en-GB"/>
        </w:rPr>
        <w:t xml:space="preserve">as an </w:t>
      </w:r>
      <w:r w:rsidRPr="00492997">
        <w:rPr>
          <w:rFonts w:ascii="Times New Roman" w:hAnsi="Times New Roman" w:cs="Times New Roman"/>
          <w:sz w:val="24"/>
          <w:szCs w:val="24"/>
          <w:lang w:val="en-GB"/>
        </w:rPr>
        <w:t>exception</w:t>
      </w:r>
      <w:r w:rsidR="00496401">
        <w:rPr>
          <w:rFonts w:ascii="Times New Roman" w:hAnsi="Times New Roman" w:cs="Times New Roman"/>
          <w:sz w:val="24"/>
          <w:szCs w:val="24"/>
          <w:lang w:val="en-GB"/>
        </w:rPr>
        <w:t xml:space="preserve">, which </w:t>
      </w:r>
      <w:r w:rsidRPr="00492997">
        <w:rPr>
          <w:rFonts w:ascii="Times New Roman" w:hAnsi="Times New Roman" w:cs="Times New Roman"/>
          <w:sz w:val="24"/>
          <w:szCs w:val="24"/>
          <w:lang w:val="en-GB"/>
        </w:rPr>
        <w:t>stems from the history of this country. As Dworak and Grzelak (2015</w:t>
      </w:r>
      <w:r w:rsidR="00BD4AA9">
        <w:rPr>
          <w:rFonts w:ascii="Times New Roman" w:hAnsi="Times New Roman" w:cs="Times New Roman"/>
          <w:sz w:val="24"/>
          <w:szCs w:val="24"/>
          <w:lang w:val="en-GB"/>
        </w:rPr>
        <w:t xml:space="preserve">: </w:t>
      </w:r>
      <w:r w:rsidRPr="00492997">
        <w:rPr>
          <w:rFonts w:ascii="Times New Roman" w:hAnsi="Times New Roman" w:cs="Times New Roman"/>
          <w:sz w:val="24"/>
          <w:szCs w:val="24"/>
          <w:lang w:val="en-GB"/>
        </w:rPr>
        <w:t>16) rightly stated (in relation to Poland), „modification of some CAP instruments related to ecology may also decrease the competitiveness of many farms”.</w:t>
      </w:r>
      <w:r w:rsidR="000E34F3" w:rsidRPr="00492997">
        <w:rPr>
          <w:rFonts w:ascii="Times New Roman" w:hAnsi="Times New Roman" w:cs="Times New Roman"/>
          <w:sz w:val="24"/>
          <w:szCs w:val="24"/>
          <w:lang w:val="en-GB"/>
        </w:rPr>
        <w:t xml:space="preserve"> However, </w:t>
      </w:r>
      <w:r w:rsidR="004B7D4E" w:rsidRPr="00492997">
        <w:rPr>
          <w:rFonts w:ascii="Times New Roman" w:hAnsi="Times New Roman" w:cs="Times New Roman"/>
          <w:sz w:val="24"/>
          <w:szCs w:val="24"/>
          <w:lang w:val="en-GB"/>
        </w:rPr>
        <w:t xml:space="preserve">in the case of Poland, regional differences resulted from </w:t>
      </w:r>
      <w:r w:rsidR="00492997">
        <w:rPr>
          <w:rFonts w:ascii="Times New Roman" w:hAnsi="Times New Roman" w:cs="Times New Roman"/>
          <w:sz w:val="24"/>
          <w:szCs w:val="24"/>
          <w:lang w:val="en-GB"/>
        </w:rPr>
        <w:t>historical determinants. Consequently, taking socio-demographic processes (e.g.</w:t>
      </w:r>
      <w:r w:rsidR="00365739">
        <w:rPr>
          <w:rFonts w:ascii="Times New Roman" w:hAnsi="Times New Roman" w:cs="Times New Roman"/>
          <w:sz w:val="24"/>
          <w:szCs w:val="24"/>
          <w:lang w:val="en-GB"/>
        </w:rPr>
        <w:t xml:space="preserve"> migration from rural areas, accelerated</w:t>
      </w:r>
      <w:r w:rsidR="00492997">
        <w:rPr>
          <w:rFonts w:ascii="Times New Roman" w:hAnsi="Times New Roman" w:cs="Times New Roman"/>
          <w:sz w:val="24"/>
          <w:szCs w:val="24"/>
          <w:lang w:val="en-GB"/>
        </w:rPr>
        <w:t xml:space="preserve"> ageing)</w:t>
      </w:r>
      <w:r w:rsidR="009944EA">
        <w:rPr>
          <w:rFonts w:ascii="Times New Roman" w:hAnsi="Times New Roman" w:cs="Times New Roman"/>
          <w:sz w:val="24"/>
          <w:szCs w:val="24"/>
          <w:lang w:val="en-GB"/>
        </w:rPr>
        <w:t xml:space="preserve"> into consideration should lead to more detailed analyses.</w:t>
      </w:r>
    </w:p>
    <w:p w:rsidR="00FB16D8" w:rsidRPr="00492997" w:rsidRDefault="00FB16D8" w:rsidP="00585704">
      <w:pPr>
        <w:spacing w:line="360" w:lineRule="auto"/>
        <w:ind w:firstLine="397"/>
        <w:jc w:val="both"/>
        <w:rPr>
          <w:rFonts w:ascii="Times New Roman" w:hAnsi="Times New Roman" w:cs="Times New Roman"/>
          <w:sz w:val="24"/>
          <w:szCs w:val="24"/>
          <w:lang w:val="en-GB"/>
        </w:rPr>
      </w:pPr>
      <w:r w:rsidRPr="00492997">
        <w:rPr>
          <w:rFonts w:ascii="Times New Roman" w:hAnsi="Times New Roman" w:cs="Times New Roman"/>
          <w:sz w:val="24"/>
          <w:szCs w:val="24"/>
          <w:lang w:val="en-GB"/>
        </w:rPr>
        <w:t xml:space="preserve">The impact of </w:t>
      </w:r>
      <w:r w:rsidR="00527DF8">
        <w:rPr>
          <w:rFonts w:ascii="Times New Roman" w:hAnsi="Times New Roman" w:cs="Times New Roman"/>
          <w:sz w:val="24"/>
          <w:szCs w:val="24"/>
          <w:lang w:val="en-GB"/>
        </w:rPr>
        <w:t xml:space="preserve">the </w:t>
      </w:r>
      <w:r w:rsidRPr="00492997">
        <w:rPr>
          <w:rFonts w:ascii="Times New Roman" w:hAnsi="Times New Roman" w:cs="Times New Roman"/>
          <w:sz w:val="24"/>
          <w:szCs w:val="24"/>
          <w:lang w:val="en-GB"/>
        </w:rPr>
        <w:t xml:space="preserve">CAP instruments on economic and financial stability was </w:t>
      </w:r>
      <w:r w:rsidR="00D66F24">
        <w:rPr>
          <w:rFonts w:ascii="Times New Roman" w:hAnsi="Times New Roman" w:cs="Times New Roman"/>
          <w:sz w:val="24"/>
          <w:szCs w:val="24"/>
          <w:lang w:val="en-GB"/>
        </w:rPr>
        <w:t xml:space="preserve">significant and </w:t>
      </w:r>
      <w:r w:rsidRPr="00492997">
        <w:rPr>
          <w:rFonts w:ascii="Times New Roman" w:hAnsi="Times New Roman" w:cs="Times New Roman"/>
          <w:sz w:val="24"/>
          <w:szCs w:val="24"/>
          <w:lang w:val="en-GB"/>
        </w:rPr>
        <w:t>relatively strong. Particularly, direct payments as element of safety nets may stabilize the level of farm incomes.</w:t>
      </w:r>
      <w:r>
        <w:rPr>
          <w:rFonts w:ascii="Times New Roman" w:hAnsi="Times New Roman" w:cs="Times New Roman"/>
          <w:sz w:val="24"/>
          <w:szCs w:val="24"/>
          <w:lang w:val="en-GB"/>
        </w:rPr>
        <w:t xml:space="preserve"> </w:t>
      </w:r>
      <w:r w:rsidR="009944EA">
        <w:rPr>
          <w:rFonts w:ascii="Times New Roman" w:hAnsi="Times New Roman" w:cs="Times New Roman"/>
          <w:sz w:val="24"/>
          <w:szCs w:val="24"/>
          <w:lang w:val="en-GB"/>
        </w:rPr>
        <w:t xml:space="preserve"> On the other hand, an increasing level of total subsidies may strengthen a willingness to bear higher financial risk.</w:t>
      </w:r>
      <w:r w:rsidR="00180421">
        <w:rPr>
          <w:rFonts w:ascii="Times New Roman" w:hAnsi="Times New Roman" w:cs="Times New Roman"/>
          <w:sz w:val="24"/>
          <w:szCs w:val="24"/>
          <w:lang w:val="en-GB"/>
        </w:rPr>
        <w:t xml:space="preserve"> Therefore, the impact of </w:t>
      </w:r>
      <w:r w:rsidR="00527DF8">
        <w:rPr>
          <w:rFonts w:ascii="Times New Roman" w:hAnsi="Times New Roman" w:cs="Times New Roman"/>
          <w:sz w:val="24"/>
          <w:szCs w:val="24"/>
          <w:lang w:val="en-GB"/>
        </w:rPr>
        <w:t xml:space="preserve">the </w:t>
      </w:r>
      <w:r w:rsidR="00180421">
        <w:rPr>
          <w:rFonts w:ascii="Times New Roman" w:hAnsi="Times New Roman" w:cs="Times New Roman"/>
          <w:sz w:val="24"/>
          <w:szCs w:val="24"/>
          <w:lang w:val="en-GB"/>
        </w:rPr>
        <w:t>CAP subsidies</w:t>
      </w:r>
      <w:r w:rsidR="00527DF8">
        <w:rPr>
          <w:rFonts w:ascii="Times New Roman" w:hAnsi="Times New Roman" w:cs="Times New Roman"/>
          <w:sz w:val="24"/>
          <w:szCs w:val="24"/>
          <w:lang w:val="en-GB"/>
        </w:rPr>
        <w:t xml:space="preserve"> </w:t>
      </w:r>
      <w:r w:rsidR="00180421">
        <w:rPr>
          <w:rFonts w:ascii="Times New Roman" w:hAnsi="Times New Roman" w:cs="Times New Roman"/>
          <w:sz w:val="24"/>
          <w:szCs w:val="24"/>
          <w:lang w:val="en-GB"/>
        </w:rPr>
        <w:t xml:space="preserve">on economic viability of </w:t>
      </w:r>
      <w:r w:rsidR="00496401">
        <w:rPr>
          <w:rFonts w:ascii="Times New Roman" w:hAnsi="Times New Roman" w:cs="Times New Roman"/>
          <w:sz w:val="24"/>
          <w:szCs w:val="24"/>
          <w:lang w:val="en-GB"/>
        </w:rPr>
        <w:t xml:space="preserve">farms </w:t>
      </w:r>
      <w:r w:rsidR="00180421">
        <w:rPr>
          <w:rFonts w:ascii="Times New Roman" w:hAnsi="Times New Roman" w:cs="Times New Roman"/>
          <w:sz w:val="24"/>
          <w:szCs w:val="24"/>
          <w:lang w:val="en-GB"/>
        </w:rPr>
        <w:t>seems to be subtle. It should be noted that the</w:t>
      </w:r>
      <w:r w:rsidR="00180421" w:rsidRPr="00180421">
        <w:rPr>
          <w:rFonts w:ascii="Times New Roman" w:hAnsi="Times New Roman" w:cs="Times New Roman"/>
          <w:sz w:val="24"/>
          <w:szCs w:val="24"/>
          <w:lang w:val="en-GB"/>
        </w:rPr>
        <w:t xml:space="preserve"> effec</w:t>
      </w:r>
      <w:r w:rsidR="000C24BE">
        <w:rPr>
          <w:rFonts w:ascii="Times New Roman" w:hAnsi="Times New Roman" w:cs="Times New Roman"/>
          <w:sz w:val="24"/>
          <w:szCs w:val="24"/>
          <w:lang w:val="en-GB"/>
        </w:rPr>
        <w:t>t</w:t>
      </w:r>
      <w:r w:rsidR="00FC724E">
        <w:rPr>
          <w:rFonts w:ascii="Times New Roman" w:hAnsi="Times New Roman" w:cs="Times New Roman"/>
          <w:sz w:val="24"/>
          <w:szCs w:val="24"/>
          <w:lang w:val="en-GB"/>
        </w:rPr>
        <w:t>s</w:t>
      </w:r>
      <w:r w:rsidR="000C24BE">
        <w:rPr>
          <w:rFonts w:ascii="Times New Roman" w:hAnsi="Times New Roman" w:cs="Times New Roman"/>
          <w:sz w:val="24"/>
          <w:szCs w:val="24"/>
          <w:lang w:val="en-GB"/>
        </w:rPr>
        <w:t xml:space="preserve"> </w:t>
      </w:r>
      <w:r w:rsidR="000C24BE">
        <w:rPr>
          <w:rFonts w:ascii="Times New Roman" w:hAnsi="Times New Roman" w:cs="Times New Roman"/>
          <w:sz w:val="24"/>
          <w:szCs w:val="24"/>
          <w:lang w:val="en-GB"/>
        </w:rPr>
        <w:lastRenderedPageBreak/>
        <w:t>of substitutability and comple</w:t>
      </w:r>
      <w:r w:rsidR="00180421" w:rsidRPr="00180421">
        <w:rPr>
          <w:rFonts w:ascii="Times New Roman" w:hAnsi="Times New Roman" w:cs="Times New Roman"/>
          <w:sz w:val="24"/>
          <w:szCs w:val="24"/>
          <w:lang w:val="en-GB"/>
        </w:rPr>
        <w:t xml:space="preserve">mentarity between the instruments </w:t>
      </w:r>
      <w:r w:rsidR="00FC724E">
        <w:rPr>
          <w:rFonts w:ascii="Times New Roman" w:hAnsi="Times New Roman" w:cs="Times New Roman"/>
          <w:sz w:val="24"/>
          <w:szCs w:val="24"/>
          <w:lang w:val="en-GB"/>
        </w:rPr>
        <w:t xml:space="preserve">of the first and second </w:t>
      </w:r>
      <w:r w:rsidR="00180421">
        <w:rPr>
          <w:rFonts w:ascii="Times New Roman" w:hAnsi="Times New Roman" w:cs="Times New Roman"/>
          <w:sz w:val="24"/>
          <w:szCs w:val="24"/>
          <w:lang w:val="en-GB"/>
        </w:rPr>
        <w:t>pillar, as well as market (f</w:t>
      </w:r>
      <w:r w:rsidR="0071709E">
        <w:rPr>
          <w:rFonts w:ascii="Times New Roman" w:hAnsi="Times New Roman" w:cs="Times New Roman"/>
          <w:sz w:val="24"/>
          <w:szCs w:val="24"/>
          <w:lang w:val="en-GB"/>
        </w:rPr>
        <w:t>inancial) instruments (for example, crop or livestock insurance products) may exist.</w:t>
      </w:r>
      <w:r w:rsidR="00180421">
        <w:rPr>
          <w:rFonts w:ascii="Times New Roman" w:hAnsi="Times New Roman" w:cs="Times New Roman"/>
          <w:sz w:val="24"/>
          <w:szCs w:val="24"/>
          <w:lang w:val="en-GB"/>
        </w:rPr>
        <w:t xml:space="preserve"> </w:t>
      </w:r>
      <w:r w:rsidR="009944EA">
        <w:rPr>
          <w:rFonts w:ascii="Times New Roman" w:hAnsi="Times New Roman" w:cs="Times New Roman"/>
          <w:sz w:val="24"/>
          <w:szCs w:val="24"/>
          <w:lang w:val="en-GB"/>
        </w:rPr>
        <w:t xml:space="preserve"> </w:t>
      </w:r>
      <w:r>
        <w:rPr>
          <w:rFonts w:ascii="Times New Roman" w:hAnsi="Times New Roman" w:cs="Times New Roman"/>
          <w:sz w:val="24"/>
          <w:szCs w:val="24"/>
          <w:lang w:val="en-GB"/>
        </w:rPr>
        <w:t>Given the perspective of new CAP (2020+), the pressure of international bodies (for example, WTO) on decreasing the dependence of EU agriculture on financial support instruments</w:t>
      </w:r>
      <w:r w:rsidR="00180421">
        <w:rPr>
          <w:rFonts w:ascii="Times New Roman" w:hAnsi="Times New Roman" w:cs="Times New Roman"/>
          <w:sz w:val="24"/>
          <w:szCs w:val="24"/>
          <w:lang w:val="en-GB"/>
        </w:rPr>
        <w:t xml:space="preserve"> will affect the shape of future policies</w:t>
      </w:r>
      <w:r>
        <w:rPr>
          <w:rFonts w:ascii="Times New Roman" w:hAnsi="Times New Roman" w:cs="Times New Roman"/>
          <w:sz w:val="24"/>
          <w:szCs w:val="24"/>
          <w:lang w:val="en-GB"/>
        </w:rPr>
        <w:t>. This means a proposal of implementing remuneration for provision of public goods cannot be ignored.</w:t>
      </w:r>
    </w:p>
    <w:p w:rsidR="006532DC" w:rsidRPr="00492997" w:rsidRDefault="0071709E" w:rsidP="00585704">
      <w:pPr>
        <w:spacing w:line="360" w:lineRule="auto"/>
        <w:ind w:firstLine="397"/>
        <w:jc w:val="both"/>
        <w:rPr>
          <w:rFonts w:ascii="Times New Roman" w:hAnsi="Times New Roman" w:cs="Times New Roman"/>
          <w:sz w:val="24"/>
          <w:szCs w:val="24"/>
          <w:lang w:val="en-GB"/>
        </w:rPr>
      </w:pPr>
      <w:r>
        <w:rPr>
          <w:rFonts w:ascii="Times New Roman" w:hAnsi="Times New Roman" w:cs="Times New Roman"/>
          <w:sz w:val="24"/>
          <w:szCs w:val="24"/>
          <w:lang w:val="en-GB"/>
        </w:rPr>
        <w:t>Further in-depth s</w:t>
      </w:r>
      <w:r w:rsidR="00492997" w:rsidRPr="00492997">
        <w:rPr>
          <w:rFonts w:ascii="Times New Roman" w:hAnsi="Times New Roman" w:cs="Times New Roman"/>
          <w:sz w:val="24"/>
          <w:szCs w:val="24"/>
          <w:lang w:val="en-GB"/>
        </w:rPr>
        <w:t>tudies</w:t>
      </w:r>
      <w:r w:rsidR="00492997">
        <w:rPr>
          <w:rFonts w:ascii="Times New Roman" w:hAnsi="Times New Roman" w:cs="Times New Roman"/>
          <w:sz w:val="24"/>
          <w:szCs w:val="24"/>
          <w:lang w:val="en-GB"/>
        </w:rPr>
        <w:t>, including an approach of</w:t>
      </w:r>
      <w:r w:rsidR="00492997" w:rsidRPr="00492997">
        <w:rPr>
          <w:rFonts w:ascii="Times New Roman" w:hAnsi="Times New Roman" w:cs="Times New Roman"/>
          <w:sz w:val="24"/>
          <w:szCs w:val="24"/>
          <w:lang w:val="en-GB"/>
        </w:rPr>
        <w:t xml:space="preserve"> geographically weighted regr</w:t>
      </w:r>
      <w:r w:rsidR="00492997">
        <w:rPr>
          <w:rFonts w:ascii="Times New Roman" w:hAnsi="Times New Roman" w:cs="Times New Roman"/>
          <w:sz w:val="24"/>
          <w:szCs w:val="24"/>
          <w:lang w:val="en-GB"/>
        </w:rPr>
        <w:t>ession</w:t>
      </w:r>
      <w:r w:rsidR="00365739">
        <w:rPr>
          <w:rFonts w:ascii="Times New Roman" w:hAnsi="Times New Roman" w:cs="Times New Roman"/>
          <w:sz w:val="24"/>
          <w:szCs w:val="24"/>
          <w:lang w:val="en-GB"/>
        </w:rPr>
        <w:t xml:space="preserve"> (with GIS data)</w:t>
      </w:r>
      <w:r w:rsidR="00492997">
        <w:rPr>
          <w:rFonts w:ascii="Times New Roman" w:hAnsi="Times New Roman" w:cs="Times New Roman"/>
          <w:sz w:val="24"/>
          <w:szCs w:val="24"/>
          <w:lang w:val="en-GB"/>
        </w:rPr>
        <w:t xml:space="preserve"> or</w:t>
      </w:r>
      <w:r w:rsidR="00492997" w:rsidRPr="00492997">
        <w:rPr>
          <w:rFonts w:ascii="Times New Roman" w:hAnsi="Times New Roman" w:cs="Times New Roman"/>
          <w:sz w:val="24"/>
          <w:szCs w:val="24"/>
          <w:lang w:val="en-GB"/>
        </w:rPr>
        <w:t xml:space="preserve"> more advanced spatial models</w:t>
      </w:r>
      <w:r w:rsidR="00492997">
        <w:rPr>
          <w:rFonts w:ascii="Times New Roman" w:hAnsi="Times New Roman" w:cs="Times New Roman"/>
          <w:sz w:val="24"/>
          <w:szCs w:val="24"/>
          <w:lang w:val="en-GB"/>
        </w:rPr>
        <w:t xml:space="preserve"> may shed light on </w:t>
      </w:r>
      <w:r w:rsidR="000F7B06">
        <w:rPr>
          <w:rFonts w:ascii="Times New Roman" w:hAnsi="Times New Roman" w:cs="Times New Roman"/>
          <w:sz w:val="24"/>
          <w:szCs w:val="24"/>
          <w:lang w:val="en-GB"/>
        </w:rPr>
        <w:t>dynamics of processes</w:t>
      </w:r>
      <w:r w:rsidR="00365739">
        <w:rPr>
          <w:rFonts w:ascii="Times New Roman" w:hAnsi="Times New Roman" w:cs="Times New Roman"/>
          <w:sz w:val="24"/>
          <w:szCs w:val="24"/>
          <w:lang w:val="en-GB"/>
        </w:rPr>
        <w:t xml:space="preserve"> of structural adjustments, given the complex mechanism </w:t>
      </w:r>
      <w:r w:rsidR="00FC724E">
        <w:rPr>
          <w:rFonts w:ascii="Times New Roman" w:hAnsi="Times New Roman" w:cs="Times New Roman"/>
          <w:sz w:val="24"/>
          <w:szCs w:val="24"/>
          <w:lang w:val="en-GB"/>
        </w:rPr>
        <w:t xml:space="preserve">of </w:t>
      </w:r>
      <w:r w:rsidR="00365739">
        <w:rPr>
          <w:rFonts w:ascii="Times New Roman" w:hAnsi="Times New Roman" w:cs="Times New Roman"/>
          <w:sz w:val="24"/>
          <w:szCs w:val="24"/>
          <w:lang w:val="en-GB"/>
        </w:rPr>
        <w:t xml:space="preserve">how </w:t>
      </w:r>
      <w:r w:rsidR="00FC724E">
        <w:rPr>
          <w:rFonts w:ascii="Times New Roman" w:hAnsi="Times New Roman" w:cs="Times New Roman"/>
          <w:sz w:val="24"/>
          <w:szCs w:val="24"/>
          <w:lang w:val="en-GB"/>
        </w:rPr>
        <w:t xml:space="preserve">the </w:t>
      </w:r>
      <w:r w:rsidR="00365739">
        <w:rPr>
          <w:rFonts w:ascii="Times New Roman" w:hAnsi="Times New Roman" w:cs="Times New Roman"/>
          <w:sz w:val="24"/>
          <w:szCs w:val="24"/>
          <w:lang w:val="en-GB"/>
        </w:rPr>
        <w:t xml:space="preserve">CAP instruments react. This may be very helpful in decision-making processes related to allocation of financial resources at regional/national level.  </w:t>
      </w:r>
    </w:p>
    <w:p w:rsidR="0073146D" w:rsidRPr="001D78D4" w:rsidRDefault="00133537">
      <w:pPr>
        <w:spacing w:line="240" w:lineRule="auto"/>
        <w:rPr>
          <w:rFonts w:ascii="Times New Roman" w:hAnsi="Times New Roman" w:cs="Times New Roman"/>
          <w:b/>
          <w:sz w:val="24"/>
          <w:szCs w:val="24"/>
          <w:lang w:val="en-GB"/>
        </w:rPr>
      </w:pPr>
      <w:r w:rsidRPr="001D78D4">
        <w:rPr>
          <w:rFonts w:ascii="Times New Roman" w:hAnsi="Times New Roman" w:cs="Times New Roman"/>
          <w:b/>
          <w:sz w:val="24"/>
          <w:szCs w:val="24"/>
          <w:lang w:val="en-GB"/>
        </w:rPr>
        <w:t>References</w:t>
      </w:r>
    </w:p>
    <w:p w:rsidR="00F0105E" w:rsidRPr="0053397A" w:rsidRDefault="00F0105E" w:rsidP="002F5FFD">
      <w:pPr>
        <w:spacing w:after="0" w:line="240" w:lineRule="auto"/>
        <w:ind w:left="397" w:hanging="397"/>
        <w:jc w:val="both"/>
        <w:rPr>
          <w:rFonts w:ascii="Times New Roman" w:hAnsi="Times New Roman" w:cs="Times New Roman"/>
          <w:sz w:val="24"/>
          <w:szCs w:val="24"/>
          <w:lang w:val="en-GB"/>
        </w:rPr>
      </w:pPr>
      <w:r w:rsidRPr="0053397A">
        <w:rPr>
          <w:rFonts w:ascii="Times New Roman" w:hAnsi="Times New Roman" w:cs="Times New Roman"/>
          <w:sz w:val="24"/>
          <w:szCs w:val="24"/>
          <w:lang w:val="en-GB"/>
        </w:rPr>
        <w:t xml:space="preserve">Boulanger P.,  Philippidis G. (2015), </w:t>
      </w:r>
      <w:r w:rsidRPr="0053397A">
        <w:rPr>
          <w:rFonts w:ascii="Times New Roman" w:hAnsi="Times New Roman" w:cs="Times New Roman"/>
          <w:i/>
          <w:sz w:val="24"/>
          <w:szCs w:val="24"/>
          <w:lang w:val="en-GB"/>
        </w:rPr>
        <w:t>The EU budget battle: Assessing the trade and welfare impacts of CAP budgetary reform</w:t>
      </w:r>
      <w:r w:rsidRPr="0053397A">
        <w:rPr>
          <w:rFonts w:ascii="Times New Roman" w:hAnsi="Times New Roman" w:cs="Times New Roman"/>
          <w:sz w:val="24"/>
          <w:szCs w:val="24"/>
          <w:lang w:val="en-GB"/>
        </w:rPr>
        <w:t>, ”Food Pol</w:t>
      </w:r>
      <w:r w:rsidR="002F5FFD">
        <w:rPr>
          <w:rFonts w:ascii="Times New Roman" w:hAnsi="Times New Roman" w:cs="Times New Roman"/>
          <w:sz w:val="24"/>
          <w:szCs w:val="24"/>
          <w:lang w:val="en-GB"/>
        </w:rPr>
        <w:t>icy”, vol. 51, February 2015, p</w:t>
      </w:r>
      <w:r w:rsidRPr="0053397A">
        <w:rPr>
          <w:rFonts w:ascii="Times New Roman" w:hAnsi="Times New Roman" w:cs="Times New Roman"/>
          <w:sz w:val="24"/>
          <w:szCs w:val="24"/>
          <w:lang w:val="en-GB"/>
        </w:rPr>
        <w:t>. 119–130.</w:t>
      </w:r>
    </w:p>
    <w:p w:rsidR="00F0105E" w:rsidRPr="0053397A" w:rsidRDefault="00F0105E" w:rsidP="002F5FFD">
      <w:pPr>
        <w:spacing w:after="0" w:line="240" w:lineRule="auto"/>
        <w:ind w:left="397" w:hanging="397"/>
        <w:jc w:val="both"/>
        <w:rPr>
          <w:rFonts w:ascii="Times New Roman" w:hAnsi="Times New Roman" w:cs="Times New Roman"/>
          <w:sz w:val="24"/>
          <w:szCs w:val="24"/>
          <w:lang w:val="en-GB"/>
        </w:rPr>
      </w:pPr>
      <w:r w:rsidRPr="0053397A">
        <w:rPr>
          <w:rFonts w:ascii="Times New Roman" w:hAnsi="Times New Roman" w:cs="Times New Roman"/>
          <w:sz w:val="24"/>
          <w:szCs w:val="24"/>
          <w:lang w:val="en-GB"/>
        </w:rPr>
        <w:t xml:space="preserve">Campbell D., Klaes M., (2005), </w:t>
      </w:r>
      <w:r w:rsidRPr="0053397A">
        <w:rPr>
          <w:rFonts w:ascii="Times New Roman" w:hAnsi="Times New Roman" w:cs="Times New Roman"/>
          <w:i/>
          <w:sz w:val="24"/>
          <w:szCs w:val="24"/>
          <w:lang w:val="en-GB"/>
        </w:rPr>
        <w:t>The principle of institutional direction: Coase's regulatory critique of intervention</w:t>
      </w:r>
      <w:r w:rsidRPr="0053397A">
        <w:rPr>
          <w:rFonts w:ascii="Times New Roman" w:hAnsi="Times New Roman" w:cs="Times New Roman"/>
          <w:sz w:val="24"/>
          <w:szCs w:val="24"/>
          <w:lang w:val="en-GB"/>
        </w:rPr>
        <w:t>, ”Camb</w:t>
      </w:r>
      <w:r w:rsidR="002F5FFD">
        <w:rPr>
          <w:rFonts w:ascii="Times New Roman" w:hAnsi="Times New Roman" w:cs="Times New Roman"/>
          <w:sz w:val="24"/>
          <w:szCs w:val="24"/>
          <w:lang w:val="en-GB"/>
        </w:rPr>
        <w:t xml:space="preserve">idge Journal of Economics”. 29, p. </w:t>
      </w:r>
      <w:r w:rsidRPr="0053397A">
        <w:rPr>
          <w:rFonts w:ascii="Times New Roman" w:hAnsi="Times New Roman" w:cs="Times New Roman"/>
          <w:sz w:val="24"/>
          <w:szCs w:val="24"/>
          <w:lang w:val="en-GB"/>
        </w:rPr>
        <w:t>263-288.</w:t>
      </w:r>
    </w:p>
    <w:p w:rsidR="00F0105E" w:rsidRPr="0053397A" w:rsidRDefault="00F0105E" w:rsidP="002F5FFD">
      <w:pPr>
        <w:spacing w:after="0" w:line="240" w:lineRule="auto"/>
        <w:ind w:left="397" w:hanging="397"/>
        <w:jc w:val="both"/>
        <w:rPr>
          <w:rFonts w:ascii="Times New Roman" w:hAnsi="Times New Roman" w:cs="Times New Roman"/>
          <w:sz w:val="24"/>
          <w:szCs w:val="24"/>
          <w:lang w:val="en-GB"/>
        </w:rPr>
      </w:pPr>
      <w:r w:rsidRPr="0053397A">
        <w:rPr>
          <w:rFonts w:ascii="Times New Roman" w:hAnsi="Times New Roman" w:cs="Times New Roman"/>
          <w:sz w:val="24"/>
          <w:szCs w:val="24"/>
          <w:lang w:val="en-GB"/>
        </w:rPr>
        <w:t xml:space="preserve">Cantore N.,  Kennan J., Page Sh. (2011), </w:t>
      </w:r>
      <w:r w:rsidRPr="0053397A">
        <w:rPr>
          <w:rFonts w:ascii="Times New Roman" w:hAnsi="Times New Roman" w:cs="Times New Roman"/>
          <w:i/>
          <w:sz w:val="24"/>
          <w:szCs w:val="24"/>
          <w:lang w:val="en-GB"/>
        </w:rPr>
        <w:t>CAP reform and development. Introduction, reform options and suggestions for further research</w:t>
      </w:r>
      <w:r w:rsidRPr="0053397A">
        <w:rPr>
          <w:rFonts w:ascii="Times New Roman" w:hAnsi="Times New Roman" w:cs="Times New Roman"/>
          <w:sz w:val="24"/>
          <w:szCs w:val="24"/>
          <w:lang w:val="en-GB"/>
        </w:rPr>
        <w:t>, Overseas Development Institute, London.</w:t>
      </w:r>
    </w:p>
    <w:p w:rsidR="00F0105E" w:rsidRPr="0053397A" w:rsidRDefault="00F0105E" w:rsidP="002F5FFD">
      <w:pPr>
        <w:spacing w:after="0" w:line="240" w:lineRule="auto"/>
        <w:ind w:left="397" w:hanging="397"/>
        <w:jc w:val="both"/>
        <w:rPr>
          <w:rFonts w:ascii="Times New Roman" w:hAnsi="Times New Roman" w:cs="Times New Roman"/>
          <w:sz w:val="24"/>
          <w:szCs w:val="24"/>
          <w:lang w:val="en-GB"/>
        </w:rPr>
      </w:pPr>
      <w:r w:rsidRPr="0053397A">
        <w:rPr>
          <w:rFonts w:ascii="Times New Roman" w:hAnsi="Times New Roman" w:cs="Times New Roman"/>
          <w:sz w:val="24"/>
          <w:szCs w:val="24"/>
          <w:lang w:val="en-GB"/>
        </w:rPr>
        <w:t>Carden A., Horwitz S.</w:t>
      </w:r>
      <w:r w:rsidR="002F5FFD">
        <w:rPr>
          <w:rFonts w:ascii="Times New Roman" w:hAnsi="Times New Roman" w:cs="Times New Roman"/>
          <w:sz w:val="24"/>
          <w:szCs w:val="24"/>
          <w:lang w:val="en-GB"/>
        </w:rPr>
        <w:t xml:space="preserve"> (2013)</w:t>
      </w:r>
      <w:r w:rsidRPr="0053397A">
        <w:rPr>
          <w:rFonts w:ascii="Times New Roman" w:hAnsi="Times New Roman" w:cs="Times New Roman"/>
          <w:sz w:val="24"/>
          <w:szCs w:val="24"/>
          <w:lang w:val="en-GB"/>
        </w:rPr>
        <w:t xml:space="preserve">, </w:t>
      </w:r>
      <w:r w:rsidRPr="0053397A">
        <w:rPr>
          <w:rFonts w:ascii="Times New Roman" w:hAnsi="Times New Roman" w:cs="Times New Roman"/>
          <w:i/>
          <w:sz w:val="24"/>
          <w:szCs w:val="24"/>
          <w:lang w:val="en-GB"/>
        </w:rPr>
        <w:t>Is Market Failure a Sufficient Condition for Government Intervention?</w:t>
      </w:r>
      <w:r w:rsidRPr="0053397A">
        <w:rPr>
          <w:rFonts w:ascii="Times New Roman" w:hAnsi="Times New Roman" w:cs="Times New Roman"/>
          <w:sz w:val="24"/>
          <w:szCs w:val="24"/>
          <w:lang w:val="en-GB"/>
        </w:rPr>
        <w:t>. Library of Economics and Liberty, 2013. http://www.econlib.org/library/Columns/y2013/CardenHorwitzmarkets.html</w:t>
      </w:r>
      <w:r w:rsidR="002F5FFD">
        <w:rPr>
          <w:rFonts w:ascii="Times New Roman" w:hAnsi="Times New Roman" w:cs="Times New Roman"/>
          <w:sz w:val="24"/>
          <w:szCs w:val="24"/>
          <w:lang w:val="en-GB"/>
        </w:rPr>
        <w:t xml:space="preserve"> (retrieved: 15.07.2015).</w:t>
      </w:r>
    </w:p>
    <w:p w:rsidR="00F0105E" w:rsidRPr="0053397A" w:rsidRDefault="00F0105E" w:rsidP="002F5FFD">
      <w:pPr>
        <w:spacing w:after="0" w:line="240" w:lineRule="auto"/>
        <w:ind w:left="397" w:hanging="397"/>
        <w:jc w:val="both"/>
        <w:rPr>
          <w:rFonts w:ascii="Times New Roman" w:hAnsi="Times New Roman" w:cs="Times New Roman"/>
          <w:sz w:val="24"/>
          <w:szCs w:val="24"/>
          <w:lang w:val="en-GB"/>
        </w:rPr>
      </w:pPr>
      <w:r w:rsidRPr="0053397A">
        <w:rPr>
          <w:rFonts w:ascii="Times New Roman" w:hAnsi="Times New Roman" w:cs="Times New Roman"/>
          <w:sz w:val="24"/>
          <w:szCs w:val="24"/>
          <w:lang w:val="en-GB"/>
        </w:rPr>
        <w:t xml:space="preserve">De Gorter H., Swinnen J. (2002), </w:t>
      </w:r>
      <w:r w:rsidRPr="0053397A">
        <w:rPr>
          <w:rFonts w:ascii="Times New Roman" w:hAnsi="Times New Roman" w:cs="Times New Roman"/>
          <w:i/>
          <w:sz w:val="24"/>
          <w:szCs w:val="24"/>
          <w:lang w:val="en-GB"/>
        </w:rPr>
        <w:t>Political economy of agricultural policy</w:t>
      </w:r>
      <w:r w:rsidRPr="0053397A">
        <w:rPr>
          <w:rFonts w:ascii="Times New Roman" w:hAnsi="Times New Roman" w:cs="Times New Roman"/>
          <w:sz w:val="24"/>
          <w:szCs w:val="24"/>
          <w:lang w:val="en-GB"/>
        </w:rPr>
        <w:t>. In: B. L. Gardner &amp; G. C. Rausser (Hrsg.): Handbook of Agricultural Economics, vol. 2, part</w:t>
      </w:r>
      <w:r w:rsidR="002F5FFD">
        <w:rPr>
          <w:rFonts w:ascii="Times New Roman" w:hAnsi="Times New Roman" w:cs="Times New Roman"/>
          <w:sz w:val="24"/>
          <w:szCs w:val="24"/>
          <w:lang w:val="en-GB"/>
        </w:rPr>
        <w:t xml:space="preserve"> 2, Elsevier, p. </w:t>
      </w:r>
      <w:r w:rsidRPr="0053397A">
        <w:rPr>
          <w:rFonts w:ascii="Times New Roman" w:hAnsi="Times New Roman" w:cs="Times New Roman"/>
          <w:sz w:val="24"/>
          <w:szCs w:val="24"/>
          <w:lang w:val="en-GB"/>
        </w:rPr>
        <w:t>1893-1943.</w:t>
      </w:r>
    </w:p>
    <w:p w:rsidR="00F0105E" w:rsidRPr="0053397A" w:rsidRDefault="00F0105E" w:rsidP="002F5FFD">
      <w:pPr>
        <w:spacing w:after="0" w:line="240" w:lineRule="auto"/>
        <w:ind w:left="397" w:hanging="397"/>
        <w:jc w:val="both"/>
        <w:rPr>
          <w:rFonts w:ascii="Times New Roman" w:hAnsi="Times New Roman" w:cs="Times New Roman"/>
          <w:sz w:val="24"/>
          <w:szCs w:val="24"/>
          <w:lang w:val="en-GB"/>
        </w:rPr>
      </w:pPr>
      <w:r w:rsidRPr="0053397A">
        <w:rPr>
          <w:rFonts w:ascii="Times New Roman" w:hAnsi="Times New Roman" w:cs="Times New Roman"/>
          <w:sz w:val="24"/>
          <w:szCs w:val="24"/>
          <w:lang w:val="en-GB"/>
        </w:rPr>
        <w:t>Dworak M., Grzelak M.</w:t>
      </w:r>
      <w:r w:rsidR="001A3226">
        <w:rPr>
          <w:rFonts w:ascii="Times New Roman" w:hAnsi="Times New Roman" w:cs="Times New Roman"/>
          <w:sz w:val="24"/>
          <w:szCs w:val="24"/>
          <w:lang w:val="en-GB"/>
        </w:rPr>
        <w:t xml:space="preserve"> </w:t>
      </w:r>
      <w:r w:rsidRPr="0053397A">
        <w:rPr>
          <w:rFonts w:ascii="Times New Roman" w:hAnsi="Times New Roman" w:cs="Times New Roman"/>
          <w:sz w:val="24"/>
          <w:szCs w:val="24"/>
          <w:lang w:val="en-GB"/>
        </w:rPr>
        <w:t xml:space="preserve">M. (2015), </w:t>
      </w:r>
      <w:r w:rsidRPr="0053397A">
        <w:rPr>
          <w:rFonts w:ascii="Times New Roman" w:hAnsi="Times New Roman" w:cs="Times New Roman"/>
          <w:i/>
          <w:sz w:val="24"/>
          <w:szCs w:val="24"/>
          <w:lang w:val="en-GB"/>
        </w:rPr>
        <w:t>Conditions For The Development Of Polish Agriculture In The Context Of Globalization And European Integration</w:t>
      </w:r>
      <w:r w:rsidRPr="0053397A">
        <w:rPr>
          <w:rFonts w:ascii="Times New Roman" w:hAnsi="Times New Roman" w:cs="Times New Roman"/>
          <w:sz w:val="24"/>
          <w:szCs w:val="24"/>
          <w:lang w:val="en-GB"/>
        </w:rPr>
        <w:t>, Comparative Economic Research, Volume 18, Number 2, 2015.</w:t>
      </w:r>
    </w:p>
    <w:p w:rsidR="00F0105E" w:rsidRPr="0053397A" w:rsidRDefault="00F0105E" w:rsidP="002F5FFD">
      <w:pPr>
        <w:spacing w:after="0" w:line="240" w:lineRule="auto"/>
        <w:ind w:left="397" w:hanging="397"/>
        <w:jc w:val="both"/>
        <w:rPr>
          <w:rFonts w:ascii="Times New Roman" w:hAnsi="Times New Roman" w:cs="Times New Roman"/>
          <w:sz w:val="24"/>
          <w:szCs w:val="24"/>
          <w:lang w:val="en-GB"/>
        </w:rPr>
      </w:pPr>
      <w:r w:rsidRPr="0053397A">
        <w:rPr>
          <w:rFonts w:ascii="Times New Roman" w:hAnsi="Times New Roman" w:cs="Times New Roman"/>
          <w:sz w:val="24"/>
          <w:szCs w:val="24"/>
          <w:lang w:val="en-GB"/>
        </w:rPr>
        <w:t xml:space="preserve">European Commission (2013), </w:t>
      </w:r>
      <w:r w:rsidRPr="0053397A">
        <w:rPr>
          <w:rFonts w:ascii="Times New Roman" w:hAnsi="Times New Roman" w:cs="Times New Roman"/>
          <w:i/>
          <w:sz w:val="24"/>
          <w:szCs w:val="24"/>
          <w:lang w:val="en-GB"/>
        </w:rPr>
        <w:t>Overview of CAP Reform 2014-2020</w:t>
      </w:r>
      <w:r w:rsidRPr="0053397A">
        <w:rPr>
          <w:rFonts w:ascii="Times New Roman" w:hAnsi="Times New Roman" w:cs="Times New Roman"/>
          <w:sz w:val="24"/>
          <w:szCs w:val="24"/>
          <w:lang w:val="en-GB"/>
        </w:rPr>
        <w:t>, Agricultural Policy  Perspectives Brief N°5*, December 2013, http://ec.europa.eu/agriculture/policy-perspectives/policy-briefs/05_en.pdf (retrieved: 10.07.2015).</w:t>
      </w:r>
    </w:p>
    <w:p w:rsidR="00F0105E" w:rsidRPr="0053397A" w:rsidRDefault="00F0105E" w:rsidP="002F5FFD">
      <w:pPr>
        <w:spacing w:after="0" w:line="240" w:lineRule="auto"/>
        <w:ind w:left="397" w:hanging="397"/>
        <w:jc w:val="both"/>
        <w:rPr>
          <w:rFonts w:ascii="Times New Roman" w:hAnsi="Times New Roman" w:cs="Times New Roman"/>
          <w:sz w:val="24"/>
          <w:szCs w:val="24"/>
          <w:lang w:val="en-GB"/>
        </w:rPr>
      </w:pPr>
      <w:r w:rsidRPr="0053397A">
        <w:rPr>
          <w:rFonts w:ascii="Times New Roman" w:hAnsi="Times New Roman" w:cs="Times New Roman"/>
          <w:sz w:val="24"/>
          <w:szCs w:val="24"/>
          <w:lang w:val="en-GB"/>
        </w:rPr>
        <w:t xml:space="preserve">European Commission (2014), </w:t>
      </w:r>
      <w:r w:rsidRPr="0053397A">
        <w:rPr>
          <w:rFonts w:ascii="Times New Roman" w:hAnsi="Times New Roman" w:cs="Times New Roman"/>
          <w:i/>
          <w:sz w:val="24"/>
          <w:szCs w:val="24"/>
          <w:lang w:val="en-GB"/>
        </w:rPr>
        <w:t>Community Committee For The Farm Accountancy Data Network (FADN) Definitions of Variables used in FADN standard results</w:t>
      </w:r>
      <w:r w:rsidRPr="0053397A">
        <w:rPr>
          <w:rFonts w:ascii="Times New Roman" w:hAnsi="Times New Roman" w:cs="Times New Roman"/>
          <w:sz w:val="24"/>
          <w:szCs w:val="24"/>
          <w:lang w:val="en-GB"/>
        </w:rPr>
        <w:t xml:space="preserve"> (http://fadn.pl/wp-content/uploads/2012/12/RICC-882-rev9.2-Definitions-of-Variables.pdf, retrie</w:t>
      </w:r>
      <w:r w:rsidR="009944EA" w:rsidRPr="0053397A">
        <w:rPr>
          <w:rFonts w:ascii="Times New Roman" w:hAnsi="Times New Roman" w:cs="Times New Roman"/>
          <w:sz w:val="24"/>
          <w:szCs w:val="24"/>
          <w:lang w:val="en-GB"/>
        </w:rPr>
        <w:t>ved: 10.07.2015</w:t>
      </w:r>
      <w:r w:rsidRPr="0053397A">
        <w:rPr>
          <w:rFonts w:ascii="Times New Roman" w:hAnsi="Times New Roman" w:cs="Times New Roman"/>
          <w:sz w:val="24"/>
          <w:szCs w:val="24"/>
          <w:lang w:val="en-GB"/>
        </w:rPr>
        <w:t>).</w:t>
      </w:r>
    </w:p>
    <w:p w:rsidR="00F0105E" w:rsidRPr="002F5FFD" w:rsidRDefault="00F0105E" w:rsidP="002F5FFD">
      <w:pPr>
        <w:spacing w:after="0" w:line="240" w:lineRule="auto"/>
        <w:ind w:left="397" w:hanging="397"/>
        <w:jc w:val="both"/>
        <w:rPr>
          <w:rFonts w:ascii="Times New Roman" w:hAnsi="Times New Roman" w:cs="Times New Roman"/>
          <w:sz w:val="24"/>
          <w:szCs w:val="20"/>
          <w:lang w:val="en-GB"/>
        </w:rPr>
      </w:pPr>
      <w:r w:rsidRPr="002F5FFD">
        <w:rPr>
          <w:rFonts w:ascii="Times New Roman" w:hAnsi="Times New Roman" w:cs="Times New Roman"/>
          <w:sz w:val="24"/>
          <w:szCs w:val="20"/>
          <w:lang w:val="en-GB"/>
        </w:rPr>
        <w:t xml:space="preserve">European Commission (2014), </w:t>
      </w:r>
      <w:r w:rsidRPr="002F5FFD">
        <w:rPr>
          <w:rFonts w:ascii="Times New Roman" w:hAnsi="Times New Roman" w:cs="Times New Roman"/>
          <w:i/>
          <w:sz w:val="24"/>
          <w:szCs w:val="20"/>
          <w:lang w:val="en-GB"/>
        </w:rPr>
        <w:t xml:space="preserve">The EU explained: Agriculture. A partnership between Europe and farmers. The EU’s common agricultural policy (CAP): for our food, for our countryside, for our environment, </w:t>
      </w:r>
      <w:r w:rsidRPr="002F5FFD">
        <w:rPr>
          <w:rFonts w:ascii="Times New Roman" w:hAnsi="Times New Roman" w:cs="Times New Roman"/>
          <w:sz w:val="24"/>
          <w:szCs w:val="20"/>
          <w:lang w:val="en-GB"/>
        </w:rPr>
        <w:t>http://ec.europa.eu/agriculture/cap-overview/2014_en.pdf (retrieved: 10.07.2015).</w:t>
      </w:r>
    </w:p>
    <w:p w:rsidR="00F0105E" w:rsidRPr="0053397A" w:rsidRDefault="00F0105E" w:rsidP="002F5FFD">
      <w:pPr>
        <w:spacing w:after="0" w:line="240" w:lineRule="auto"/>
        <w:ind w:left="397" w:hanging="397"/>
        <w:jc w:val="both"/>
        <w:rPr>
          <w:rFonts w:ascii="Times New Roman" w:hAnsi="Times New Roman" w:cs="Times New Roman"/>
          <w:sz w:val="24"/>
          <w:szCs w:val="24"/>
          <w:lang w:val="en-GB"/>
        </w:rPr>
      </w:pPr>
      <w:r w:rsidRPr="0053397A">
        <w:rPr>
          <w:rFonts w:ascii="Times New Roman" w:hAnsi="Times New Roman" w:cs="Times New Roman"/>
          <w:sz w:val="24"/>
          <w:szCs w:val="24"/>
          <w:lang w:val="en-GB"/>
        </w:rPr>
        <w:t xml:space="preserve">European Commission, Agriculture and Rural Development (2015), </w:t>
      </w:r>
      <w:r w:rsidRPr="0053397A">
        <w:rPr>
          <w:rFonts w:ascii="Times New Roman" w:hAnsi="Times New Roman" w:cs="Times New Roman"/>
          <w:i/>
          <w:sz w:val="24"/>
          <w:szCs w:val="24"/>
          <w:lang w:val="en-GB"/>
        </w:rPr>
        <w:t>Farm Accountancy Data Network</w:t>
      </w:r>
      <w:r w:rsidRPr="0053397A">
        <w:rPr>
          <w:rFonts w:ascii="Times New Roman" w:hAnsi="Times New Roman" w:cs="Times New Roman"/>
          <w:sz w:val="24"/>
          <w:szCs w:val="24"/>
          <w:lang w:val="en-GB"/>
        </w:rPr>
        <w:t>, http://ec.europa.eu/agriculture/ricaprod/concept_en.cfm (retrieved: 10.07.2015).</w:t>
      </w:r>
    </w:p>
    <w:p w:rsidR="00F0105E" w:rsidRPr="0053397A" w:rsidRDefault="00F0105E" w:rsidP="002F5FFD">
      <w:pPr>
        <w:spacing w:after="0" w:line="240" w:lineRule="auto"/>
        <w:ind w:left="397" w:hanging="397"/>
        <w:jc w:val="both"/>
        <w:outlineLvl w:val="0"/>
        <w:rPr>
          <w:rFonts w:ascii="Times New Roman" w:hAnsi="Times New Roman" w:cs="Times New Roman"/>
          <w:i/>
          <w:sz w:val="24"/>
          <w:szCs w:val="24"/>
          <w:lang w:val="en-GB"/>
        </w:rPr>
      </w:pPr>
      <w:r w:rsidRPr="0053397A">
        <w:rPr>
          <w:rFonts w:ascii="Times New Roman" w:hAnsi="Times New Roman" w:cs="Times New Roman"/>
          <w:sz w:val="24"/>
          <w:szCs w:val="24"/>
          <w:lang w:val="en-GB"/>
        </w:rPr>
        <w:t xml:space="preserve">European Commission, Agriculture and Rural Development (2015), </w:t>
      </w:r>
      <w:r w:rsidRPr="0053397A">
        <w:rPr>
          <w:rFonts w:ascii="Times New Roman" w:hAnsi="Times New Roman" w:cs="Times New Roman"/>
          <w:i/>
          <w:sz w:val="24"/>
          <w:szCs w:val="24"/>
          <w:lang w:val="en-GB"/>
        </w:rPr>
        <w:t>Health Check of the Common Agricultural Policy.</w:t>
      </w:r>
    </w:p>
    <w:p w:rsidR="00F0105E" w:rsidRPr="0053397A" w:rsidRDefault="00F0105E" w:rsidP="002F5FFD">
      <w:pPr>
        <w:spacing w:after="0" w:line="240" w:lineRule="auto"/>
        <w:ind w:left="397" w:hanging="397"/>
        <w:jc w:val="both"/>
        <w:rPr>
          <w:rFonts w:ascii="Times New Roman" w:hAnsi="Times New Roman" w:cs="Times New Roman"/>
          <w:sz w:val="24"/>
          <w:szCs w:val="24"/>
          <w:lang w:val="en-GB"/>
        </w:rPr>
      </w:pPr>
      <w:r w:rsidRPr="0053397A">
        <w:rPr>
          <w:rFonts w:ascii="Times New Roman" w:hAnsi="Times New Roman" w:cs="Times New Roman"/>
          <w:sz w:val="24"/>
          <w:szCs w:val="24"/>
          <w:lang w:val="en-GB"/>
        </w:rPr>
        <w:lastRenderedPageBreak/>
        <w:t xml:space="preserve">European Commission, Agriculture and Rural Development (2015), </w:t>
      </w:r>
      <w:r w:rsidRPr="0053397A">
        <w:rPr>
          <w:rFonts w:ascii="Times New Roman" w:hAnsi="Times New Roman" w:cs="Times New Roman"/>
          <w:i/>
          <w:sz w:val="24"/>
          <w:szCs w:val="24"/>
          <w:lang w:val="en-GB"/>
        </w:rPr>
        <w:t xml:space="preserve">History of the CAP, </w:t>
      </w:r>
      <w:r w:rsidRPr="0053397A">
        <w:rPr>
          <w:rFonts w:ascii="Times New Roman" w:hAnsi="Times New Roman" w:cs="Times New Roman"/>
          <w:sz w:val="24"/>
          <w:szCs w:val="24"/>
          <w:lang w:val="en-GB"/>
        </w:rPr>
        <w:t>http://ec.europa.eu/agriculture/cap-history/index_en.htm (retrieved: 10.07.2015).</w:t>
      </w:r>
    </w:p>
    <w:p w:rsidR="00F0105E" w:rsidRPr="0053397A" w:rsidRDefault="00F0105E" w:rsidP="002F5FFD">
      <w:pPr>
        <w:spacing w:after="0" w:line="240" w:lineRule="auto"/>
        <w:ind w:left="397" w:hanging="397"/>
        <w:jc w:val="both"/>
        <w:rPr>
          <w:rFonts w:ascii="Times New Roman" w:hAnsi="Times New Roman" w:cs="Times New Roman"/>
          <w:sz w:val="24"/>
          <w:szCs w:val="24"/>
          <w:lang w:val="en-GB"/>
        </w:rPr>
      </w:pPr>
      <w:r w:rsidRPr="0053397A">
        <w:rPr>
          <w:rFonts w:ascii="Times New Roman" w:hAnsi="Times New Roman" w:cs="Times New Roman"/>
          <w:sz w:val="24"/>
          <w:szCs w:val="24"/>
          <w:lang w:val="en-GB"/>
        </w:rPr>
        <w:t>Goodwin B., Mishra A., Ortalo-Magne F. (2011</w:t>
      </w:r>
      <w:r w:rsidRPr="0053397A">
        <w:rPr>
          <w:rFonts w:ascii="Times New Roman" w:hAnsi="Times New Roman" w:cs="Times New Roman"/>
          <w:i/>
          <w:sz w:val="24"/>
          <w:szCs w:val="24"/>
          <w:lang w:val="en-GB"/>
        </w:rPr>
        <w:t>), The Buck Stops Where? The Distribution of Agricultural Subsidies</w:t>
      </w:r>
      <w:r w:rsidRPr="0053397A">
        <w:rPr>
          <w:rFonts w:ascii="Times New Roman" w:hAnsi="Times New Roman" w:cs="Times New Roman"/>
          <w:sz w:val="24"/>
          <w:szCs w:val="24"/>
          <w:lang w:val="en-GB"/>
        </w:rPr>
        <w:t>. in: Eds. J.G. Zivin, J. Perloff:</w:t>
      </w:r>
      <w:r w:rsidRPr="0053397A">
        <w:rPr>
          <w:rFonts w:ascii="Times New Roman" w:hAnsi="Times New Roman" w:cs="Times New Roman"/>
          <w:i/>
          <w:sz w:val="24"/>
          <w:szCs w:val="24"/>
          <w:lang w:val="en-GB"/>
        </w:rPr>
        <w:t xml:space="preserve"> The Intended and Unintended Effects of U.S. Agricultural and Biotechnology Policies</w:t>
      </w:r>
      <w:r w:rsidRPr="0053397A">
        <w:rPr>
          <w:rFonts w:ascii="Times New Roman" w:hAnsi="Times New Roman" w:cs="Times New Roman"/>
          <w:sz w:val="24"/>
          <w:szCs w:val="24"/>
          <w:lang w:val="en-GB"/>
        </w:rPr>
        <w:t>, NBER, Cambridge, pp. 15-20.</w:t>
      </w:r>
    </w:p>
    <w:p w:rsidR="00F0105E" w:rsidRPr="0053397A" w:rsidRDefault="00F0105E" w:rsidP="002F5FFD">
      <w:pPr>
        <w:spacing w:after="0" w:line="240" w:lineRule="auto"/>
        <w:ind w:left="397" w:hanging="397"/>
        <w:jc w:val="both"/>
        <w:rPr>
          <w:rFonts w:ascii="Times New Roman" w:hAnsi="Times New Roman" w:cs="Times New Roman"/>
          <w:sz w:val="24"/>
          <w:szCs w:val="24"/>
        </w:rPr>
      </w:pPr>
      <w:r w:rsidRPr="0053397A">
        <w:rPr>
          <w:rFonts w:ascii="Times New Roman" w:hAnsi="Times New Roman" w:cs="Times New Roman"/>
          <w:sz w:val="24"/>
          <w:szCs w:val="24"/>
        </w:rPr>
        <w:t xml:space="preserve">Góral J. (2014), </w:t>
      </w:r>
      <w:r w:rsidRPr="0053397A">
        <w:rPr>
          <w:rFonts w:ascii="Times New Roman" w:hAnsi="Times New Roman" w:cs="Times New Roman"/>
          <w:i/>
          <w:sz w:val="24"/>
          <w:szCs w:val="24"/>
        </w:rPr>
        <w:t>Podejście horyzontalne czy regionalne w podziale środków Programu Rozwoju Obszarów Wiejskich 2014-2020?</w:t>
      </w:r>
      <w:r w:rsidRPr="0053397A">
        <w:rPr>
          <w:rFonts w:ascii="Times New Roman" w:hAnsi="Times New Roman" w:cs="Times New Roman"/>
          <w:sz w:val="24"/>
          <w:szCs w:val="24"/>
        </w:rPr>
        <w:t xml:space="preserve"> Instytut Ekonomiki Rolnictwa i Gospodarki Żywnościowej – Państwowy Instytut Badawczy, Warszawa.</w:t>
      </w:r>
    </w:p>
    <w:p w:rsidR="00F0105E" w:rsidRDefault="00F0105E" w:rsidP="002F5FFD">
      <w:pPr>
        <w:spacing w:after="0" w:line="240" w:lineRule="auto"/>
        <w:ind w:left="397" w:hanging="397"/>
        <w:jc w:val="both"/>
        <w:rPr>
          <w:rFonts w:ascii="Times New Roman" w:hAnsi="Times New Roman" w:cs="Times New Roman"/>
          <w:sz w:val="24"/>
          <w:szCs w:val="24"/>
          <w:lang w:val="en-GB"/>
        </w:rPr>
      </w:pPr>
      <w:r w:rsidRPr="0053397A">
        <w:rPr>
          <w:rFonts w:ascii="Times New Roman" w:hAnsi="Times New Roman" w:cs="Times New Roman"/>
          <w:sz w:val="24"/>
          <w:szCs w:val="24"/>
          <w:lang w:val="en-GB"/>
        </w:rPr>
        <w:t xml:space="preserve">Grahl J., Teague P. (2013), </w:t>
      </w:r>
      <w:r w:rsidRPr="0053397A">
        <w:rPr>
          <w:rFonts w:ascii="Times New Roman" w:hAnsi="Times New Roman" w:cs="Times New Roman"/>
          <w:i/>
          <w:sz w:val="24"/>
          <w:szCs w:val="24"/>
          <w:lang w:val="en-GB"/>
        </w:rPr>
        <w:t>Reconstructing the eurozone: the role of EU social policy</w:t>
      </w:r>
      <w:r w:rsidRPr="0053397A">
        <w:rPr>
          <w:rFonts w:ascii="Times New Roman" w:hAnsi="Times New Roman" w:cs="Times New Roman"/>
          <w:sz w:val="24"/>
          <w:szCs w:val="24"/>
          <w:lang w:val="en-GB"/>
        </w:rPr>
        <w:t>, Cambidge Journal of Economics, 37: 677-692.</w:t>
      </w:r>
    </w:p>
    <w:p w:rsidR="00585704" w:rsidRPr="005E77F3" w:rsidRDefault="00585704" w:rsidP="002F5FFD">
      <w:pPr>
        <w:spacing w:after="0" w:line="240" w:lineRule="auto"/>
        <w:ind w:left="397" w:hanging="397"/>
        <w:jc w:val="both"/>
        <w:rPr>
          <w:rFonts w:ascii="Times New Roman" w:hAnsi="Times New Roman"/>
          <w:sz w:val="18"/>
          <w:szCs w:val="20"/>
          <w:lang w:val="en-GB" w:eastAsia="et-EE"/>
        </w:rPr>
      </w:pPr>
      <w:r>
        <w:rPr>
          <w:rFonts w:ascii="Times New Roman" w:hAnsi="Times New Roman" w:cs="Times New Roman"/>
          <w:sz w:val="24"/>
          <w:szCs w:val="24"/>
          <w:lang w:val="en-GB"/>
        </w:rPr>
        <w:t xml:space="preserve">FADN </w:t>
      </w:r>
      <w:r w:rsidR="002F5FFD">
        <w:rPr>
          <w:rFonts w:ascii="Times New Roman" w:hAnsi="Times New Roman" w:cs="Times New Roman"/>
          <w:sz w:val="24"/>
          <w:szCs w:val="24"/>
          <w:lang w:val="en-GB"/>
        </w:rPr>
        <w:t>(2015)</w:t>
      </w:r>
      <w:r>
        <w:rPr>
          <w:rFonts w:ascii="Times New Roman" w:hAnsi="Times New Roman" w:cs="Times New Roman"/>
          <w:sz w:val="24"/>
          <w:szCs w:val="24"/>
          <w:lang w:val="en-GB"/>
        </w:rPr>
        <w:t xml:space="preserve">, </w:t>
      </w:r>
      <w:r w:rsidR="002F5FFD" w:rsidRPr="002F5FFD">
        <w:rPr>
          <w:rFonts w:ascii="Times New Roman" w:hAnsi="Times New Roman" w:cs="Times New Roman"/>
          <w:i/>
          <w:sz w:val="24"/>
          <w:szCs w:val="24"/>
          <w:lang w:val="en-GB"/>
        </w:rPr>
        <w:t>FADN Public Database</w:t>
      </w:r>
      <w:r w:rsidR="002F5FFD" w:rsidRPr="005E77F3">
        <w:rPr>
          <w:rFonts w:ascii="Times New Roman" w:hAnsi="Times New Roman"/>
          <w:sz w:val="18"/>
          <w:szCs w:val="20"/>
          <w:lang w:val="en-GB" w:eastAsia="et-EE"/>
        </w:rPr>
        <w:t xml:space="preserve"> </w:t>
      </w:r>
      <w:r w:rsidRPr="00585704">
        <w:rPr>
          <w:rFonts w:ascii="Times New Roman" w:hAnsi="Times New Roman" w:cs="Times New Roman"/>
          <w:sz w:val="24"/>
          <w:szCs w:val="24"/>
          <w:lang w:val="en-GB"/>
        </w:rPr>
        <w:t>http://ec.europa.eu/agriculture/ricaprod/database/database_en.cfm</w:t>
      </w:r>
      <w:r w:rsidR="002F5FFD">
        <w:rPr>
          <w:rFonts w:ascii="Times New Roman" w:hAnsi="Times New Roman" w:cs="Times New Roman"/>
          <w:sz w:val="24"/>
          <w:szCs w:val="24"/>
          <w:lang w:val="en-GB"/>
        </w:rPr>
        <w:t xml:space="preserve"> (retrieved: 10.07.2015).</w:t>
      </w:r>
    </w:p>
    <w:p w:rsidR="00F0105E" w:rsidRPr="0053397A" w:rsidRDefault="00F0105E" w:rsidP="002F5FFD">
      <w:pPr>
        <w:spacing w:after="0" w:line="240" w:lineRule="auto"/>
        <w:ind w:left="397" w:hanging="397"/>
        <w:jc w:val="both"/>
        <w:rPr>
          <w:rFonts w:ascii="Times New Roman" w:hAnsi="Times New Roman" w:cs="Times New Roman"/>
          <w:sz w:val="24"/>
          <w:szCs w:val="24"/>
          <w:lang w:val="en-GB"/>
        </w:rPr>
      </w:pPr>
      <w:r w:rsidRPr="0053397A">
        <w:rPr>
          <w:rFonts w:ascii="Times New Roman" w:hAnsi="Times New Roman" w:cs="Times New Roman"/>
          <w:sz w:val="24"/>
          <w:szCs w:val="24"/>
          <w:lang w:val="en-GB"/>
        </w:rPr>
        <w:t xml:space="preserve">Hill B. (2012), </w:t>
      </w:r>
      <w:r w:rsidRPr="0053397A">
        <w:rPr>
          <w:rFonts w:ascii="Times New Roman" w:hAnsi="Times New Roman" w:cs="Times New Roman"/>
          <w:i/>
          <w:sz w:val="24"/>
          <w:szCs w:val="24"/>
          <w:lang w:val="en-GB"/>
        </w:rPr>
        <w:t>Understanding the Common Agricultural Policy</w:t>
      </w:r>
      <w:r w:rsidRPr="0053397A">
        <w:rPr>
          <w:rFonts w:ascii="Times New Roman" w:hAnsi="Times New Roman" w:cs="Times New Roman"/>
          <w:sz w:val="24"/>
          <w:szCs w:val="24"/>
          <w:lang w:val="en-GB"/>
        </w:rPr>
        <w:t xml:space="preserve">, Earthscan, Oxon. </w:t>
      </w:r>
    </w:p>
    <w:p w:rsidR="00F0105E" w:rsidRPr="0053397A" w:rsidRDefault="00F0105E" w:rsidP="002F5FFD">
      <w:pPr>
        <w:spacing w:after="0" w:line="240" w:lineRule="auto"/>
        <w:ind w:left="397" w:hanging="397"/>
        <w:jc w:val="both"/>
        <w:rPr>
          <w:rStyle w:val="apple-converted-space"/>
          <w:rFonts w:ascii="Times New Roman" w:hAnsi="Times New Roman" w:cs="Times New Roman"/>
          <w:color w:val="252525"/>
          <w:sz w:val="24"/>
          <w:szCs w:val="24"/>
          <w:shd w:val="clear" w:color="auto" w:fill="FFFFFF"/>
          <w:lang w:val="en-GB"/>
        </w:rPr>
      </w:pPr>
      <w:r w:rsidRPr="0053397A">
        <w:rPr>
          <w:rFonts w:ascii="Times New Roman" w:hAnsi="Times New Roman" w:cs="Times New Roman"/>
          <w:color w:val="252525"/>
          <w:sz w:val="24"/>
          <w:szCs w:val="24"/>
          <w:shd w:val="clear" w:color="auto" w:fill="FFFFFF"/>
          <w:lang w:val="en-GB"/>
        </w:rPr>
        <w:t xml:space="preserve">Karagiannis N. (2001), </w:t>
      </w:r>
      <w:r w:rsidRPr="0053397A">
        <w:rPr>
          <w:rFonts w:ascii="Times New Roman" w:hAnsi="Times New Roman" w:cs="Times New Roman"/>
          <w:i/>
          <w:color w:val="252525"/>
          <w:sz w:val="24"/>
          <w:szCs w:val="24"/>
          <w:shd w:val="clear" w:color="auto" w:fill="FFFFFF"/>
          <w:lang w:val="en-GB"/>
        </w:rPr>
        <w:t>Key economic and politico-institutional elements of modern interventionism</w:t>
      </w:r>
      <w:r w:rsidRPr="0053397A">
        <w:rPr>
          <w:rFonts w:ascii="Times New Roman" w:hAnsi="Times New Roman" w:cs="Times New Roman"/>
          <w:color w:val="252525"/>
          <w:sz w:val="24"/>
          <w:szCs w:val="24"/>
          <w:shd w:val="clear" w:color="auto" w:fill="FFFFFF"/>
          <w:lang w:val="en-GB"/>
        </w:rPr>
        <w:t>, ”</w:t>
      </w:r>
      <w:r w:rsidRPr="0053397A">
        <w:rPr>
          <w:rFonts w:ascii="Times New Roman" w:hAnsi="Times New Roman" w:cs="Times New Roman"/>
          <w:iCs/>
          <w:color w:val="252525"/>
          <w:sz w:val="24"/>
          <w:szCs w:val="24"/>
          <w:shd w:val="clear" w:color="auto" w:fill="FFFFFF"/>
          <w:lang w:val="en-GB"/>
        </w:rPr>
        <w:t>Social and Economic Studies”,</w:t>
      </w:r>
      <w:r w:rsidRPr="0053397A">
        <w:rPr>
          <w:rStyle w:val="apple-converted-space"/>
          <w:rFonts w:ascii="Times New Roman" w:hAnsi="Times New Roman" w:cs="Times New Roman"/>
          <w:color w:val="252525"/>
          <w:sz w:val="24"/>
          <w:szCs w:val="24"/>
          <w:shd w:val="clear" w:color="auto" w:fill="FFFFFF"/>
          <w:lang w:val="en-GB"/>
        </w:rPr>
        <w:t> </w:t>
      </w:r>
      <w:r w:rsidRPr="0053397A">
        <w:rPr>
          <w:rFonts w:ascii="Times New Roman" w:hAnsi="Times New Roman" w:cs="Times New Roman"/>
          <w:bCs/>
          <w:color w:val="252525"/>
          <w:sz w:val="24"/>
          <w:szCs w:val="24"/>
          <w:shd w:val="clear" w:color="auto" w:fill="FFFFFF"/>
          <w:lang w:val="en-GB"/>
        </w:rPr>
        <w:t>50</w:t>
      </w:r>
      <w:r w:rsidRPr="0053397A">
        <w:rPr>
          <w:rStyle w:val="apple-converted-space"/>
          <w:rFonts w:ascii="Times New Roman" w:hAnsi="Times New Roman" w:cs="Times New Roman"/>
          <w:color w:val="252525"/>
          <w:sz w:val="24"/>
          <w:szCs w:val="24"/>
          <w:shd w:val="clear" w:color="auto" w:fill="FFFFFF"/>
          <w:lang w:val="en-GB"/>
        </w:rPr>
        <w:t> </w:t>
      </w:r>
      <w:r w:rsidRPr="0053397A">
        <w:rPr>
          <w:rFonts w:ascii="Times New Roman" w:hAnsi="Times New Roman" w:cs="Times New Roman"/>
          <w:color w:val="252525"/>
          <w:sz w:val="24"/>
          <w:szCs w:val="24"/>
          <w:shd w:val="clear" w:color="auto" w:fill="FFFFFF"/>
          <w:lang w:val="en-GB"/>
        </w:rPr>
        <w:t>(3/4), pp.  17–47.</w:t>
      </w:r>
      <w:r w:rsidRPr="0053397A">
        <w:rPr>
          <w:rStyle w:val="apple-converted-space"/>
          <w:rFonts w:ascii="Times New Roman" w:hAnsi="Times New Roman" w:cs="Times New Roman"/>
          <w:color w:val="252525"/>
          <w:sz w:val="24"/>
          <w:szCs w:val="24"/>
          <w:shd w:val="clear" w:color="auto" w:fill="FFFFFF"/>
          <w:lang w:val="en-GB"/>
        </w:rPr>
        <w:t> </w:t>
      </w:r>
    </w:p>
    <w:p w:rsidR="00F0105E" w:rsidRPr="0053397A" w:rsidRDefault="00F0105E" w:rsidP="002F5FFD">
      <w:pPr>
        <w:spacing w:after="0" w:line="240" w:lineRule="auto"/>
        <w:ind w:left="397" w:hanging="397"/>
        <w:jc w:val="both"/>
        <w:rPr>
          <w:rFonts w:ascii="Times New Roman" w:hAnsi="Times New Roman" w:cs="Times New Roman"/>
          <w:sz w:val="24"/>
          <w:szCs w:val="24"/>
          <w:lang w:val="en-GB"/>
        </w:rPr>
      </w:pPr>
      <w:r w:rsidRPr="0053397A">
        <w:rPr>
          <w:rFonts w:ascii="Times New Roman" w:hAnsi="Times New Roman" w:cs="Times New Roman"/>
          <w:sz w:val="24"/>
          <w:szCs w:val="24"/>
          <w:lang w:val="en-GB"/>
        </w:rPr>
        <w:t xml:space="preserve">Kellermann K.,  Sahrbacher A.,  Sahrbacher Ch.,  Balmann A. (2009), </w:t>
      </w:r>
      <w:r w:rsidRPr="0053397A">
        <w:rPr>
          <w:rFonts w:ascii="Times New Roman" w:hAnsi="Times New Roman" w:cs="Times New Roman"/>
          <w:i/>
          <w:sz w:val="24"/>
          <w:szCs w:val="24"/>
          <w:lang w:val="en-GB"/>
        </w:rPr>
        <w:t>Consequences of a progressive reduction of direct payments in Germany: paving the way for post-2013?</w:t>
      </w:r>
      <w:r w:rsidRPr="0053397A">
        <w:rPr>
          <w:rFonts w:ascii="Times New Roman" w:hAnsi="Times New Roman" w:cs="Times New Roman"/>
          <w:sz w:val="24"/>
          <w:szCs w:val="24"/>
          <w:lang w:val="en-GB"/>
        </w:rPr>
        <w:t xml:space="preserve"> Agrarwirtschaft 58 (2009), Heft 4, pp. 198-208.</w:t>
      </w:r>
    </w:p>
    <w:p w:rsidR="00F0105E" w:rsidRPr="0053397A" w:rsidRDefault="00F0105E" w:rsidP="002F5FFD">
      <w:pPr>
        <w:spacing w:after="0" w:line="240" w:lineRule="auto"/>
        <w:ind w:left="397" w:hanging="397"/>
        <w:jc w:val="both"/>
        <w:rPr>
          <w:rFonts w:ascii="Times New Roman" w:hAnsi="Times New Roman" w:cs="Times New Roman"/>
          <w:sz w:val="24"/>
          <w:szCs w:val="24"/>
          <w:lang w:val="en-GB"/>
        </w:rPr>
      </w:pPr>
      <w:r w:rsidRPr="0053397A">
        <w:rPr>
          <w:rFonts w:ascii="Times New Roman" w:hAnsi="Times New Roman" w:cs="Times New Roman"/>
          <w:sz w:val="24"/>
          <w:szCs w:val="24"/>
          <w:lang w:val="en-GB"/>
        </w:rPr>
        <w:t xml:space="preserve">Kling A. (2012), </w:t>
      </w:r>
      <w:r w:rsidRPr="0053397A">
        <w:rPr>
          <w:rFonts w:ascii="Times New Roman" w:hAnsi="Times New Roman" w:cs="Times New Roman"/>
          <w:i/>
          <w:sz w:val="24"/>
          <w:szCs w:val="24"/>
          <w:lang w:val="en-GB"/>
        </w:rPr>
        <w:t>Subjective Value and Government Intervention</w:t>
      </w:r>
      <w:r w:rsidRPr="0053397A">
        <w:rPr>
          <w:rFonts w:ascii="Times New Roman" w:hAnsi="Times New Roman" w:cs="Times New Roman"/>
          <w:sz w:val="24"/>
          <w:szCs w:val="24"/>
          <w:lang w:val="en-GB"/>
        </w:rPr>
        <w:t>, L</w:t>
      </w:r>
      <w:r w:rsidR="009944EA" w:rsidRPr="0053397A">
        <w:rPr>
          <w:rFonts w:ascii="Times New Roman" w:hAnsi="Times New Roman" w:cs="Times New Roman"/>
          <w:sz w:val="24"/>
          <w:szCs w:val="24"/>
          <w:lang w:val="en-GB"/>
        </w:rPr>
        <w:t>ibrary of Economics and Liberty,</w:t>
      </w:r>
      <w:r w:rsidRPr="0053397A">
        <w:rPr>
          <w:rFonts w:ascii="Times New Roman" w:hAnsi="Times New Roman" w:cs="Times New Roman"/>
          <w:sz w:val="24"/>
          <w:szCs w:val="24"/>
          <w:lang w:val="en-GB"/>
        </w:rPr>
        <w:t xml:space="preserve"> </w:t>
      </w:r>
      <w:r w:rsidR="009944EA" w:rsidRPr="0053397A">
        <w:rPr>
          <w:rFonts w:ascii="Times New Roman" w:hAnsi="Times New Roman" w:cs="Times New Roman"/>
          <w:sz w:val="24"/>
          <w:szCs w:val="24"/>
          <w:lang w:val="en-GB"/>
        </w:rPr>
        <w:t>http://www.econlib.org/library/Columns/y2012/Klingsubjectivevalue.html (retrieved: 10.07.2015).</w:t>
      </w:r>
    </w:p>
    <w:p w:rsidR="00F0105E" w:rsidRPr="000328CA" w:rsidRDefault="003B7101" w:rsidP="002F5FFD">
      <w:pPr>
        <w:spacing w:after="0" w:line="240" w:lineRule="auto"/>
        <w:ind w:left="397" w:hanging="397"/>
        <w:jc w:val="both"/>
        <w:rPr>
          <w:rFonts w:ascii="Times New Roman" w:hAnsi="Times New Roman" w:cs="Times New Roman"/>
          <w:sz w:val="24"/>
          <w:szCs w:val="24"/>
        </w:rPr>
      </w:pPr>
      <w:r w:rsidRPr="000328CA">
        <w:rPr>
          <w:rFonts w:ascii="Times New Roman" w:hAnsi="Times New Roman" w:cs="Times New Roman"/>
          <w:sz w:val="24"/>
          <w:szCs w:val="24"/>
        </w:rPr>
        <w:t>Kulawik J. (E„</w:t>
      </w:r>
      <w:r w:rsidR="00F0105E" w:rsidRPr="000328CA">
        <w:rPr>
          <w:rFonts w:ascii="Times New Roman" w:hAnsi="Times New Roman" w:cs="Times New Roman"/>
          <w:sz w:val="24"/>
          <w:szCs w:val="24"/>
        </w:rPr>
        <w:t xml:space="preserve">d.) (2012), </w:t>
      </w:r>
      <w:r w:rsidR="00F0105E" w:rsidRPr="000328CA">
        <w:rPr>
          <w:rFonts w:ascii="Times New Roman" w:hAnsi="Times New Roman" w:cs="Times New Roman"/>
          <w:i/>
          <w:sz w:val="24"/>
          <w:szCs w:val="24"/>
        </w:rPr>
        <w:t>Dopłaty bezpośrednie i dopłaty budżetowe a finance oraz funkcjonowanie gospodarstw i przedsiębiorstw rolniczych),</w:t>
      </w:r>
      <w:r w:rsidR="00F0105E" w:rsidRPr="000328CA">
        <w:rPr>
          <w:rFonts w:ascii="Times New Roman" w:hAnsi="Times New Roman" w:cs="Times New Roman"/>
          <w:sz w:val="24"/>
          <w:szCs w:val="24"/>
        </w:rPr>
        <w:t xml:space="preserve"> Raport PW nr  46, IERiGŻ-PIB: Warszawa.</w:t>
      </w:r>
    </w:p>
    <w:p w:rsidR="00F0105E" w:rsidRPr="0053397A" w:rsidRDefault="00F0105E" w:rsidP="002F5FFD">
      <w:pPr>
        <w:spacing w:after="0" w:line="240" w:lineRule="auto"/>
        <w:ind w:left="397" w:hanging="397"/>
        <w:jc w:val="both"/>
        <w:rPr>
          <w:rFonts w:ascii="Times New Roman" w:hAnsi="Times New Roman" w:cs="Times New Roman"/>
          <w:sz w:val="24"/>
          <w:szCs w:val="24"/>
          <w:lang w:val="en-GB"/>
        </w:rPr>
      </w:pPr>
      <w:r w:rsidRPr="0053397A">
        <w:rPr>
          <w:rFonts w:ascii="Times New Roman" w:hAnsi="Times New Roman" w:cs="Times New Roman"/>
          <w:sz w:val="24"/>
          <w:szCs w:val="24"/>
          <w:lang w:val="en-GB"/>
        </w:rPr>
        <w:t xml:space="preserve">Lagerkvist C.J. (2005), </w:t>
      </w:r>
      <w:r w:rsidRPr="0053397A">
        <w:rPr>
          <w:rFonts w:ascii="Times New Roman" w:hAnsi="Times New Roman" w:cs="Times New Roman"/>
          <w:i/>
          <w:sz w:val="24"/>
          <w:szCs w:val="24"/>
          <w:lang w:val="en-GB"/>
        </w:rPr>
        <w:t>Agricultural policy uncertainty and farm level adjustments – the case of direct payments and incentives for farmland investment</w:t>
      </w:r>
      <w:r w:rsidRPr="0053397A">
        <w:rPr>
          <w:rFonts w:ascii="Times New Roman" w:hAnsi="Times New Roman" w:cs="Times New Roman"/>
          <w:sz w:val="24"/>
          <w:szCs w:val="24"/>
          <w:lang w:val="en-GB"/>
        </w:rPr>
        <w:t>, European Review of A</w:t>
      </w:r>
      <w:r w:rsidR="003B7101">
        <w:rPr>
          <w:rFonts w:ascii="Times New Roman" w:hAnsi="Times New Roman" w:cs="Times New Roman"/>
          <w:sz w:val="24"/>
          <w:szCs w:val="24"/>
          <w:lang w:val="en-GB"/>
        </w:rPr>
        <w:t>gricultural Economics 32(1), p.</w:t>
      </w:r>
      <w:r w:rsidRPr="0053397A">
        <w:rPr>
          <w:rFonts w:ascii="Times New Roman" w:hAnsi="Times New Roman" w:cs="Times New Roman"/>
          <w:sz w:val="24"/>
          <w:szCs w:val="24"/>
          <w:lang w:val="en-GB"/>
        </w:rPr>
        <w:t xml:space="preserve"> 1–23.</w:t>
      </w:r>
    </w:p>
    <w:p w:rsidR="00F0105E" w:rsidRPr="0053397A" w:rsidRDefault="00F0105E" w:rsidP="002F5FFD">
      <w:pPr>
        <w:spacing w:after="0" w:line="240" w:lineRule="auto"/>
        <w:ind w:left="397" w:hanging="397"/>
        <w:jc w:val="both"/>
        <w:rPr>
          <w:rFonts w:ascii="Times New Roman" w:hAnsi="Times New Roman" w:cs="Times New Roman"/>
          <w:sz w:val="24"/>
          <w:szCs w:val="24"/>
          <w:lang w:val="en-GB"/>
        </w:rPr>
      </w:pPr>
      <w:r w:rsidRPr="0053397A">
        <w:rPr>
          <w:rFonts w:ascii="Times New Roman" w:hAnsi="Times New Roman" w:cs="Times New Roman"/>
          <w:sz w:val="24"/>
          <w:szCs w:val="24"/>
          <w:lang w:val="en-GB"/>
        </w:rPr>
        <w:t xml:space="preserve">Mantino F. (2011), </w:t>
      </w:r>
      <w:r w:rsidRPr="0053397A">
        <w:rPr>
          <w:rFonts w:ascii="Times New Roman" w:hAnsi="Times New Roman" w:cs="Times New Roman"/>
          <w:i/>
          <w:sz w:val="24"/>
          <w:szCs w:val="24"/>
          <w:lang w:val="en-GB"/>
        </w:rPr>
        <w:t>Developing a Territorial Approach for the CAP</w:t>
      </w:r>
      <w:r w:rsidRPr="0053397A">
        <w:rPr>
          <w:rFonts w:ascii="Times New Roman" w:hAnsi="Times New Roman" w:cs="Times New Roman"/>
          <w:sz w:val="24"/>
          <w:szCs w:val="24"/>
          <w:lang w:val="en-GB"/>
        </w:rPr>
        <w:t xml:space="preserve">. A Discussion Paper, Institute for European Environmental Policy, May 2011, </w:t>
      </w:r>
      <w:r w:rsidR="009944EA" w:rsidRPr="0053397A">
        <w:rPr>
          <w:rFonts w:ascii="Times New Roman" w:hAnsi="Times New Roman" w:cs="Times New Roman"/>
          <w:sz w:val="24"/>
          <w:szCs w:val="24"/>
          <w:lang w:val="en-GB"/>
        </w:rPr>
        <w:t>http://www.ieep.eu/assets/825/Paper_4_-_Final_version_11072011.pdf (retrieved: 10.07.2015).</w:t>
      </w:r>
    </w:p>
    <w:p w:rsidR="00F0105E" w:rsidRPr="0053397A" w:rsidRDefault="00F0105E" w:rsidP="002F5FFD">
      <w:pPr>
        <w:spacing w:after="0" w:line="240" w:lineRule="auto"/>
        <w:ind w:left="397" w:hanging="397"/>
        <w:jc w:val="both"/>
        <w:rPr>
          <w:rFonts w:ascii="Times New Roman" w:hAnsi="Times New Roman" w:cs="Times New Roman"/>
          <w:sz w:val="24"/>
          <w:szCs w:val="24"/>
          <w:lang w:val="en-GB"/>
        </w:rPr>
      </w:pPr>
      <w:r w:rsidRPr="0053397A">
        <w:rPr>
          <w:rFonts w:ascii="Times New Roman" w:hAnsi="Times New Roman" w:cs="Times New Roman"/>
          <w:sz w:val="24"/>
          <w:szCs w:val="24"/>
          <w:lang w:val="en-GB"/>
        </w:rPr>
        <w:t xml:space="preserve">Marsden T. (2010), </w:t>
      </w:r>
      <w:r w:rsidRPr="0053397A">
        <w:rPr>
          <w:rFonts w:ascii="Times New Roman" w:hAnsi="Times New Roman" w:cs="Times New Roman"/>
          <w:i/>
          <w:sz w:val="24"/>
          <w:szCs w:val="24"/>
          <w:lang w:val="en-GB"/>
        </w:rPr>
        <w:t>Mobilizing the regional eco-economy: evolving webs of agri-food and rural development in the UK</w:t>
      </w:r>
      <w:r w:rsidRPr="0053397A">
        <w:rPr>
          <w:rFonts w:ascii="Times New Roman" w:hAnsi="Times New Roman" w:cs="Times New Roman"/>
          <w:sz w:val="24"/>
          <w:szCs w:val="24"/>
          <w:lang w:val="en-GB"/>
        </w:rPr>
        <w:t>, “Cambridge Jorunals of Regions, Economy and Society”, 3, pp. 225-244.</w:t>
      </w:r>
    </w:p>
    <w:p w:rsidR="00F0105E" w:rsidRPr="0053397A" w:rsidRDefault="00F0105E" w:rsidP="002F5FFD">
      <w:pPr>
        <w:spacing w:after="0" w:line="240" w:lineRule="auto"/>
        <w:ind w:left="397" w:hanging="397"/>
        <w:jc w:val="both"/>
        <w:rPr>
          <w:rFonts w:ascii="Times New Roman" w:hAnsi="Times New Roman" w:cs="Times New Roman"/>
          <w:sz w:val="24"/>
          <w:szCs w:val="24"/>
          <w:lang w:val="en-GB"/>
        </w:rPr>
      </w:pPr>
      <w:r w:rsidRPr="0053397A">
        <w:rPr>
          <w:rFonts w:ascii="Times New Roman" w:hAnsi="Times New Roman" w:cs="Times New Roman"/>
          <w:sz w:val="24"/>
          <w:szCs w:val="24"/>
          <w:lang w:val="en-GB"/>
        </w:rPr>
        <w:t xml:space="preserve">Minviel J.J., Latruffe L. (2014), </w:t>
      </w:r>
      <w:r w:rsidRPr="0053397A">
        <w:rPr>
          <w:rFonts w:ascii="Times New Roman" w:hAnsi="Times New Roman" w:cs="Times New Roman"/>
          <w:i/>
          <w:sz w:val="24"/>
          <w:szCs w:val="24"/>
          <w:lang w:val="en-GB"/>
        </w:rPr>
        <w:t>Meta-regression analysis of the impact of agricultural subsidies on farm technical efficiency</w:t>
      </w:r>
      <w:r w:rsidRPr="0053397A">
        <w:rPr>
          <w:rFonts w:ascii="Times New Roman" w:hAnsi="Times New Roman" w:cs="Times New Roman"/>
          <w:sz w:val="24"/>
          <w:szCs w:val="24"/>
          <w:lang w:val="en-GB"/>
        </w:rPr>
        <w:t>. Paper prepared for presentation at the EAAE 2014 Congress ‘Agri-Food and Rural Innovations for Healthier Societies’ August 26 to 29, 2014 Ljubljana, Slovenia.</w:t>
      </w:r>
    </w:p>
    <w:p w:rsidR="00F0105E" w:rsidRPr="0053397A" w:rsidRDefault="00F0105E" w:rsidP="002F5FFD">
      <w:pPr>
        <w:spacing w:after="0" w:line="240" w:lineRule="auto"/>
        <w:ind w:left="397" w:hanging="397"/>
        <w:jc w:val="both"/>
        <w:rPr>
          <w:rFonts w:ascii="Times New Roman" w:hAnsi="Times New Roman" w:cs="Times New Roman"/>
          <w:sz w:val="24"/>
          <w:szCs w:val="24"/>
          <w:lang w:val="en-GB"/>
        </w:rPr>
      </w:pPr>
      <w:r w:rsidRPr="0053397A">
        <w:rPr>
          <w:rFonts w:ascii="Times New Roman" w:hAnsi="Times New Roman" w:cs="Times New Roman"/>
          <w:sz w:val="24"/>
          <w:szCs w:val="24"/>
          <w:lang w:val="en-GB"/>
        </w:rPr>
        <w:t xml:space="preserve">Moser T., Kapfer M., Sandbichler M., Kirchweger S., Kantelhardt J. (2015), </w:t>
      </w:r>
      <w:r w:rsidRPr="0053397A">
        <w:rPr>
          <w:rFonts w:ascii="Times New Roman" w:hAnsi="Times New Roman" w:cs="Times New Roman"/>
          <w:i/>
          <w:sz w:val="24"/>
          <w:szCs w:val="24"/>
          <w:lang w:val="en-GB"/>
        </w:rPr>
        <w:t>Einfluss von Investitionstätigkeit und Investitionsförderung auf ökonomische Kenngrößen österreichischer Milchviehbetriebe,”</w:t>
      </w:r>
      <w:r w:rsidRPr="0053397A">
        <w:rPr>
          <w:rFonts w:ascii="Times New Roman" w:hAnsi="Times New Roman" w:cs="Times New Roman"/>
          <w:sz w:val="24"/>
          <w:szCs w:val="24"/>
          <w:lang w:val="en-GB"/>
        </w:rPr>
        <w:t>Berichte über Landwirtschaft”,</w:t>
      </w:r>
      <w:r w:rsidRPr="0053397A">
        <w:rPr>
          <w:rFonts w:ascii="Times New Roman" w:hAnsi="Times New Roman" w:cs="Times New Roman"/>
          <w:i/>
          <w:sz w:val="24"/>
          <w:szCs w:val="24"/>
          <w:lang w:val="en-GB"/>
        </w:rPr>
        <w:t xml:space="preserve"> </w:t>
      </w:r>
      <w:r w:rsidRPr="0053397A">
        <w:rPr>
          <w:rFonts w:ascii="Times New Roman" w:hAnsi="Times New Roman" w:cs="Times New Roman"/>
          <w:sz w:val="24"/>
          <w:szCs w:val="24"/>
          <w:lang w:val="en-GB"/>
        </w:rPr>
        <w:t>Band 93, Heft 1, Mai 2015.</w:t>
      </w:r>
    </w:p>
    <w:p w:rsidR="00F0105E" w:rsidRPr="00A448FE" w:rsidRDefault="00F0105E" w:rsidP="002F5FFD">
      <w:pPr>
        <w:spacing w:after="0" w:line="240" w:lineRule="auto"/>
        <w:ind w:left="397" w:hanging="397"/>
        <w:jc w:val="both"/>
        <w:rPr>
          <w:rFonts w:ascii="Times New Roman" w:hAnsi="Times New Roman" w:cs="Times New Roman"/>
          <w:sz w:val="24"/>
          <w:szCs w:val="24"/>
        </w:rPr>
      </w:pPr>
      <w:r w:rsidRPr="00A448FE">
        <w:rPr>
          <w:rFonts w:ascii="Times New Roman" w:hAnsi="Times New Roman" w:cs="Times New Roman"/>
          <w:sz w:val="24"/>
          <w:szCs w:val="24"/>
        </w:rPr>
        <w:t xml:space="preserve">Poczta W., Średzińska J.,  Mrówczyńska-Kamińska A. (2009), </w:t>
      </w:r>
      <w:r w:rsidRPr="00A448FE">
        <w:rPr>
          <w:rFonts w:ascii="Times New Roman" w:hAnsi="Times New Roman" w:cs="Times New Roman"/>
          <w:i/>
          <w:sz w:val="24"/>
          <w:szCs w:val="24"/>
        </w:rPr>
        <w:t>Determinanty dochodów gospodarstw rolnych Unii Europejskiej według typów rolniczych</w:t>
      </w:r>
      <w:r w:rsidR="003B7101" w:rsidRPr="00A448FE">
        <w:rPr>
          <w:rFonts w:ascii="Times New Roman" w:hAnsi="Times New Roman" w:cs="Times New Roman"/>
          <w:sz w:val="24"/>
          <w:szCs w:val="24"/>
        </w:rPr>
        <w:t>, „</w:t>
      </w:r>
      <w:r w:rsidRPr="00A448FE">
        <w:rPr>
          <w:rFonts w:ascii="Times New Roman" w:hAnsi="Times New Roman" w:cs="Times New Roman"/>
          <w:sz w:val="24"/>
          <w:szCs w:val="24"/>
        </w:rPr>
        <w:t>Zeszyty Naukowe SGGW w Warszawie – Ekonomika i Organizacja Gospodarki Żywnościowej</w:t>
      </w:r>
      <w:r w:rsidR="003B7101" w:rsidRPr="00A448FE">
        <w:rPr>
          <w:rFonts w:ascii="Times New Roman" w:hAnsi="Times New Roman" w:cs="Times New Roman"/>
          <w:sz w:val="24"/>
          <w:szCs w:val="24"/>
        </w:rPr>
        <w:t>‟</w:t>
      </w:r>
      <w:r w:rsidRPr="00A448FE">
        <w:rPr>
          <w:rFonts w:ascii="Times New Roman" w:hAnsi="Times New Roman" w:cs="Times New Roman"/>
          <w:sz w:val="24"/>
          <w:szCs w:val="24"/>
        </w:rPr>
        <w:t>, 76, pp. 17-30.</w:t>
      </w:r>
    </w:p>
    <w:p w:rsidR="00F0105E" w:rsidRPr="0053397A" w:rsidRDefault="00F0105E" w:rsidP="002F5FFD">
      <w:pPr>
        <w:spacing w:after="0" w:line="240" w:lineRule="auto"/>
        <w:ind w:left="397" w:hanging="397"/>
        <w:jc w:val="both"/>
        <w:rPr>
          <w:rFonts w:ascii="Times New Roman" w:hAnsi="Times New Roman" w:cs="Times New Roman"/>
          <w:sz w:val="24"/>
          <w:szCs w:val="24"/>
          <w:lang w:val="en-GB"/>
        </w:rPr>
      </w:pPr>
      <w:r w:rsidRPr="0053397A">
        <w:rPr>
          <w:rFonts w:ascii="Times New Roman" w:hAnsi="Times New Roman" w:cs="Times New Roman"/>
          <w:sz w:val="24"/>
          <w:szCs w:val="24"/>
          <w:lang w:val="en-GB"/>
        </w:rPr>
        <w:t xml:space="preserve">Rizov M., Pokrivcak J., Ciaian P. (2013), </w:t>
      </w:r>
      <w:r w:rsidRPr="0053397A">
        <w:rPr>
          <w:rFonts w:ascii="Times New Roman" w:hAnsi="Times New Roman" w:cs="Times New Roman"/>
          <w:i/>
          <w:sz w:val="24"/>
          <w:szCs w:val="24"/>
          <w:lang w:val="en-GB"/>
        </w:rPr>
        <w:t xml:space="preserve">CAP Subsidies and the Productivity of EU Farms, </w:t>
      </w:r>
      <w:r w:rsidRPr="0053397A">
        <w:rPr>
          <w:rFonts w:ascii="Times New Roman" w:hAnsi="Times New Roman" w:cs="Times New Roman"/>
          <w:sz w:val="24"/>
          <w:szCs w:val="24"/>
          <w:lang w:val="en-GB"/>
        </w:rPr>
        <w:t>Factor Markets, Working Paper</w:t>
      </w:r>
      <w:r w:rsidRPr="0053397A">
        <w:rPr>
          <w:rFonts w:ascii="Times New Roman" w:hAnsi="Times New Roman" w:cs="Times New Roman"/>
          <w:i/>
          <w:sz w:val="24"/>
          <w:szCs w:val="24"/>
          <w:lang w:val="en-GB"/>
        </w:rPr>
        <w:t xml:space="preserve"> </w:t>
      </w:r>
      <w:r w:rsidRPr="0053397A">
        <w:rPr>
          <w:rFonts w:ascii="Times New Roman" w:hAnsi="Times New Roman" w:cs="Times New Roman"/>
          <w:sz w:val="24"/>
          <w:szCs w:val="24"/>
          <w:lang w:val="en-GB"/>
        </w:rPr>
        <w:t>No. 37, March 2013.</w:t>
      </w:r>
    </w:p>
    <w:p w:rsidR="00F0105E" w:rsidRPr="0053397A" w:rsidRDefault="00F0105E" w:rsidP="002F5FFD">
      <w:pPr>
        <w:spacing w:after="0" w:line="240" w:lineRule="auto"/>
        <w:ind w:left="397" w:hanging="397"/>
        <w:jc w:val="both"/>
        <w:rPr>
          <w:rFonts w:ascii="Times New Roman" w:hAnsi="Times New Roman" w:cs="Times New Roman"/>
          <w:sz w:val="24"/>
          <w:szCs w:val="24"/>
          <w:lang w:val="en-GB"/>
        </w:rPr>
      </w:pPr>
      <w:r w:rsidRPr="0053397A">
        <w:rPr>
          <w:rFonts w:ascii="Times New Roman" w:hAnsi="Times New Roman" w:cs="Times New Roman"/>
          <w:sz w:val="24"/>
          <w:szCs w:val="24"/>
          <w:lang w:val="en-GB"/>
        </w:rPr>
        <w:t xml:space="preserve">Schrank W.E. (2003), </w:t>
      </w:r>
      <w:r w:rsidRPr="0053397A">
        <w:rPr>
          <w:rFonts w:ascii="Times New Roman" w:hAnsi="Times New Roman" w:cs="Times New Roman"/>
          <w:i/>
          <w:sz w:val="24"/>
          <w:szCs w:val="24"/>
          <w:lang w:val="en-GB"/>
        </w:rPr>
        <w:t>Introducing Fisheries Subsidies</w:t>
      </w:r>
      <w:r w:rsidRPr="0053397A">
        <w:rPr>
          <w:rFonts w:ascii="Times New Roman" w:hAnsi="Times New Roman" w:cs="Times New Roman"/>
          <w:sz w:val="24"/>
          <w:szCs w:val="24"/>
          <w:lang w:val="en-GB"/>
        </w:rPr>
        <w:t>. Fao Fisheries Technical Paper 437 Food and Agriculture Organization of The United Nations, Rome.</w:t>
      </w:r>
    </w:p>
    <w:p w:rsidR="00F0105E" w:rsidRPr="0053397A" w:rsidRDefault="00F0105E" w:rsidP="002F5FFD">
      <w:pPr>
        <w:spacing w:after="0" w:line="240" w:lineRule="auto"/>
        <w:ind w:left="397" w:hanging="397"/>
        <w:jc w:val="both"/>
        <w:rPr>
          <w:rFonts w:ascii="Times New Roman" w:hAnsi="Times New Roman" w:cs="Times New Roman"/>
          <w:sz w:val="24"/>
          <w:szCs w:val="24"/>
          <w:lang w:val="en-GB"/>
        </w:rPr>
      </w:pPr>
      <w:r w:rsidRPr="0053397A">
        <w:rPr>
          <w:rFonts w:ascii="Times New Roman" w:hAnsi="Times New Roman" w:cs="Times New Roman"/>
          <w:sz w:val="24"/>
          <w:szCs w:val="24"/>
          <w:lang w:val="en-GB"/>
        </w:rPr>
        <w:lastRenderedPageBreak/>
        <w:t xml:space="preserve">Soliwoda M. (2014), </w:t>
      </w:r>
      <w:r w:rsidRPr="0053397A">
        <w:rPr>
          <w:rFonts w:ascii="Times New Roman" w:hAnsi="Times New Roman" w:cs="Times New Roman"/>
          <w:i/>
          <w:sz w:val="24"/>
          <w:szCs w:val="24"/>
          <w:lang w:val="en-GB"/>
        </w:rPr>
        <w:t>Dilemmas concerning dependencies between direct payments and farm Investment.</w:t>
      </w:r>
      <w:r w:rsidR="003B7101">
        <w:rPr>
          <w:rFonts w:ascii="Times New Roman" w:hAnsi="Times New Roman" w:cs="Times New Roman"/>
          <w:sz w:val="24"/>
          <w:szCs w:val="24"/>
          <w:lang w:val="en-GB"/>
        </w:rPr>
        <w:t xml:space="preserve"> „</w:t>
      </w:r>
      <w:r w:rsidRPr="0053397A">
        <w:rPr>
          <w:rFonts w:ascii="Times New Roman" w:hAnsi="Times New Roman" w:cs="Times New Roman"/>
          <w:sz w:val="24"/>
          <w:szCs w:val="24"/>
          <w:lang w:val="en-GB"/>
        </w:rPr>
        <w:t>Zarządzanie Finansami i Rachunkowość”, 2(1), 2014, p. 33–46.</w:t>
      </w:r>
    </w:p>
    <w:p w:rsidR="00F0105E" w:rsidRPr="0053397A" w:rsidRDefault="00F0105E" w:rsidP="002F5FFD">
      <w:pPr>
        <w:spacing w:after="0" w:line="240" w:lineRule="auto"/>
        <w:ind w:left="397" w:hanging="397"/>
        <w:jc w:val="both"/>
        <w:rPr>
          <w:rFonts w:ascii="Times New Roman" w:hAnsi="Times New Roman" w:cs="Times New Roman"/>
          <w:sz w:val="24"/>
          <w:szCs w:val="24"/>
          <w:lang w:val="en-GB"/>
        </w:rPr>
      </w:pPr>
      <w:r w:rsidRPr="0053397A">
        <w:rPr>
          <w:rFonts w:ascii="Times New Roman" w:hAnsi="Times New Roman" w:cs="Times New Roman"/>
          <w:sz w:val="24"/>
          <w:szCs w:val="24"/>
          <w:lang w:val="en-GB"/>
        </w:rPr>
        <w:t xml:space="preserve">Špička J., Machek O. (2015), </w:t>
      </w:r>
      <w:r w:rsidRPr="0053397A">
        <w:rPr>
          <w:rFonts w:ascii="Times New Roman" w:hAnsi="Times New Roman" w:cs="Times New Roman"/>
          <w:i/>
          <w:sz w:val="24"/>
          <w:szCs w:val="24"/>
          <w:lang w:val="en-GB"/>
        </w:rPr>
        <w:t xml:space="preserve">Change in the production efficiency of European specialized milk farming, </w:t>
      </w:r>
      <w:r w:rsidRPr="0053397A">
        <w:rPr>
          <w:rFonts w:ascii="Times New Roman" w:hAnsi="Times New Roman" w:cs="Times New Roman"/>
          <w:sz w:val="24"/>
          <w:szCs w:val="24"/>
          <w:lang w:val="en-GB"/>
        </w:rPr>
        <w:t>“Agricultural Economics – Czech”, 61, 2015 (1)</w:t>
      </w:r>
      <w:r w:rsidR="002F5FFD">
        <w:rPr>
          <w:rFonts w:ascii="Times New Roman" w:hAnsi="Times New Roman" w:cs="Times New Roman"/>
          <w:sz w:val="24"/>
          <w:szCs w:val="24"/>
          <w:lang w:val="en-GB"/>
        </w:rPr>
        <w:t xml:space="preserve">, </w:t>
      </w:r>
      <w:r w:rsidRPr="0053397A">
        <w:rPr>
          <w:rFonts w:ascii="Times New Roman" w:hAnsi="Times New Roman" w:cs="Times New Roman"/>
          <w:sz w:val="24"/>
          <w:szCs w:val="24"/>
          <w:lang w:val="en-GB"/>
        </w:rPr>
        <w:t>p. 1–13.</w:t>
      </w:r>
    </w:p>
    <w:p w:rsidR="00F0105E" w:rsidRPr="0053397A" w:rsidRDefault="002F5FFD" w:rsidP="002F5FFD">
      <w:pPr>
        <w:spacing w:after="0" w:line="240" w:lineRule="auto"/>
        <w:ind w:left="397" w:hanging="397"/>
        <w:jc w:val="both"/>
        <w:rPr>
          <w:rFonts w:ascii="Times New Roman" w:hAnsi="Times New Roman" w:cs="Times New Roman"/>
          <w:sz w:val="24"/>
          <w:szCs w:val="24"/>
          <w:lang w:val="en-GB"/>
        </w:rPr>
      </w:pPr>
      <w:r>
        <w:rPr>
          <w:rFonts w:ascii="Times New Roman" w:hAnsi="Times New Roman" w:cs="Times New Roman"/>
          <w:sz w:val="24"/>
          <w:szCs w:val="24"/>
          <w:lang w:val="en-GB"/>
        </w:rPr>
        <w:t>Sumner D.</w:t>
      </w:r>
      <w:r w:rsidR="001A3226">
        <w:rPr>
          <w:rFonts w:ascii="Times New Roman" w:hAnsi="Times New Roman" w:cs="Times New Roman"/>
          <w:sz w:val="24"/>
          <w:szCs w:val="24"/>
          <w:lang w:val="en-GB"/>
        </w:rPr>
        <w:t xml:space="preserve"> </w:t>
      </w:r>
      <w:r>
        <w:rPr>
          <w:rFonts w:ascii="Times New Roman" w:hAnsi="Times New Roman" w:cs="Times New Roman"/>
          <w:sz w:val="24"/>
          <w:szCs w:val="24"/>
          <w:lang w:val="en-GB"/>
        </w:rPr>
        <w:t>A. (2007),</w:t>
      </w:r>
      <w:r w:rsidR="00F0105E" w:rsidRPr="0053397A">
        <w:rPr>
          <w:rFonts w:ascii="Times New Roman" w:hAnsi="Times New Roman" w:cs="Times New Roman"/>
          <w:sz w:val="24"/>
          <w:szCs w:val="24"/>
          <w:lang w:val="en-GB"/>
        </w:rPr>
        <w:t xml:space="preserve"> </w:t>
      </w:r>
      <w:r w:rsidR="00F0105E" w:rsidRPr="0053397A">
        <w:rPr>
          <w:rFonts w:ascii="Times New Roman" w:hAnsi="Times New Roman" w:cs="Times New Roman"/>
          <w:i/>
          <w:sz w:val="24"/>
          <w:szCs w:val="24"/>
          <w:lang w:val="en-GB"/>
        </w:rPr>
        <w:t>Farm Subsidy Tradition and Modern Agricultural Realities</w:t>
      </w:r>
      <w:r w:rsidR="00F0105E" w:rsidRPr="0053397A">
        <w:rPr>
          <w:rFonts w:ascii="Times New Roman" w:hAnsi="Times New Roman" w:cs="Times New Roman"/>
          <w:sz w:val="24"/>
          <w:szCs w:val="24"/>
          <w:lang w:val="en-GB"/>
        </w:rPr>
        <w:t xml:space="preserve">. </w:t>
      </w:r>
      <w:r w:rsidR="00F0105E" w:rsidRPr="0053397A">
        <w:rPr>
          <w:rFonts w:ascii="Times New Roman" w:hAnsi="Times New Roman" w:cs="Times New Roman"/>
          <w:i/>
          <w:sz w:val="24"/>
          <w:szCs w:val="24"/>
          <w:lang w:val="en-GB"/>
        </w:rPr>
        <w:t>Agricultural Policy for the 2007 Farm Bill and Beyond</w:t>
      </w:r>
      <w:r w:rsidR="00F0105E" w:rsidRPr="0053397A">
        <w:rPr>
          <w:rFonts w:ascii="Times New Roman" w:hAnsi="Times New Roman" w:cs="Times New Roman"/>
          <w:sz w:val="24"/>
          <w:szCs w:val="24"/>
          <w:lang w:val="en-GB"/>
        </w:rPr>
        <w:t xml:space="preserve">, American Enterprise Institute. </w:t>
      </w:r>
      <w:r w:rsidR="009944EA" w:rsidRPr="0053397A">
        <w:rPr>
          <w:rFonts w:ascii="Times New Roman" w:hAnsi="Times New Roman" w:cs="Times New Roman"/>
          <w:sz w:val="24"/>
          <w:szCs w:val="24"/>
          <w:lang w:val="en-GB"/>
        </w:rPr>
        <w:t>http://aic.ucdavis.edu/research/farmbill07/aeibriefs/20070515_sumnerRationalesfinal.pdf (retrieved: 10.07.2015).</w:t>
      </w:r>
    </w:p>
    <w:p w:rsidR="00F0105E" w:rsidRPr="0053397A" w:rsidRDefault="00F0105E" w:rsidP="002F5FFD">
      <w:pPr>
        <w:spacing w:after="0" w:line="240" w:lineRule="auto"/>
        <w:ind w:left="397" w:hanging="397"/>
        <w:jc w:val="both"/>
        <w:rPr>
          <w:rFonts w:ascii="Times New Roman" w:hAnsi="Times New Roman" w:cs="Times New Roman"/>
          <w:sz w:val="24"/>
          <w:szCs w:val="24"/>
          <w:lang w:val="en-GB"/>
        </w:rPr>
      </w:pPr>
      <w:r w:rsidRPr="0053397A">
        <w:rPr>
          <w:rFonts w:ascii="Times New Roman" w:hAnsi="Times New Roman" w:cs="Times New Roman"/>
          <w:sz w:val="24"/>
          <w:szCs w:val="24"/>
          <w:lang w:val="en-GB"/>
        </w:rPr>
        <w:t>Sumner D.</w:t>
      </w:r>
      <w:r w:rsidR="001A3226">
        <w:rPr>
          <w:rFonts w:ascii="Times New Roman" w:hAnsi="Times New Roman" w:cs="Times New Roman"/>
          <w:sz w:val="24"/>
          <w:szCs w:val="24"/>
          <w:lang w:val="en-GB"/>
        </w:rPr>
        <w:t xml:space="preserve"> </w:t>
      </w:r>
      <w:r w:rsidRPr="0053397A">
        <w:rPr>
          <w:rFonts w:ascii="Times New Roman" w:hAnsi="Times New Roman" w:cs="Times New Roman"/>
          <w:sz w:val="24"/>
          <w:szCs w:val="24"/>
          <w:lang w:val="en-GB"/>
        </w:rPr>
        <w:t>A.</w:t>
      </w:r>
      <w:r w:rsidR="0071709E" w:rsidRPr="0053397A">
        <w:rPr>
          <w:rFonts w:ascii="Times New Roman" w:hAnsi="Times New Roman" w:cs="Times New Roman"/>
          <w:sz w:val="24"/>
          <w:szCs w:val="24"/>
          <w:lang w:val="en-GB"/>
        </w:rPr>
        <w:t xml:space="preserve"> (2008)</w:t>
      </w:r>
      <w:r w:rsidRPr="0053397A">
        <w:rPr>
          <w:rFonts w:ascii="Times New Roman" w:hAnsi="Times New Roman" w:cs="Times New Roman"/>
          <w:sz w:val="24"/>
          <w:szCs w:val="24"/>
          <w:lang w:val="en-GB"/>
        </w:rPr>
        <w:t xml:space="preserve">, </w:t>
      </w:r>
      <w:r w:rsidRPr="0053397A">
        <w:rPr>
          <w:rFonts w:ascii="Times New Roman" w:hAnsi="Times New Roman" w:cs="Times New Roman"/>
          <w:i/>
          <w:sz w:val="24"/>
          <w:szCs w:val="24"/>
          <w:lang w:val="en-GB"/>
        </w:rPr>
        <w:t>Agricultural Subsidy Programs,</w:t>
      </w:r>
      <w:r w:rsidRPr="0053397A">
        <w:rPr>
          <w:rFonts w:ascii="Times New Roman" w:hAnsi="Times New Roman" w:cs="Times New Roman"/>
          <w:sz w:val="24"/>
          <w:szCs w:val="24"/>
          <w:lang w:val="en-GB"/>
        </w:rPr>
        <w:t xml:space="preserve"> The Concise Encyclopedia of Economics. Library of Economics and Liberty.. </w:t>
      </w:r>
      <w:r w:rsidR="009944EA" w:rsidRPr="0053397A">
        <w:rPr>
          <w:rFonts w:ascii="Times New Roman" w:hAnsi="Times New Roman" w:cs="Times New Roman"/>
          <w:sz w:val="24"/>
          <w:szCs w:val="24"/>
          <w:lang w:val="en-GB"/>
        </w:rPr>
        <w:t>http://www.econlib.org/library/Enc/AgriculturalSubsidyPrograms.html (retrieved: 10.07.2015).</w:t>
      </w:r>
    </w:p>
    <w:p w:rsidR="00F0105E" w:rsidRPr="0053397A" w:rsidRDefault="00F0105E" w:rsidP="002F5FFD">
      <w:pPr>
        <w:spacing w:after="0" w:line="240" w:lineRule="auto"/>
        <w:ind w:left="397" w:hanging="397"/>
        <w:jc w:val="both"/>
        <w:rPr>
          <w:rFonts w:ascii="Times New Roman" w:hAnsi="Times New Roman" w:cs="Times New Roman"/>
          <w:sz w:val="24"/>
          <w:szCs w:val="24"/>
          <w:lang w:val="en-GB"/>
        </w:rPr>
      </w:pPr>
      <w:r w:rsidRPr="0053397A">
        <w:rPr>
          <w:rFonts w:ascii="Times New Roman" w:hAnsi="Times New Roman" w:cs="Times New Roman"/>
          <w:sz w:val="24"/>
          <w:szCs w:val="24"/>
          <w:lang w:val="en-GB"/>
        </w:rPr>
        <w:t xml:space="preserve">Triest R.K. (2007), The Economics of Subsidies for Community Development: A Primer, </w:t>
      </w:r>
      <w:r w:rsidR="009944EA" w:rsidRPr="0053397A">
        <w:rPr>
          <w:rFonts w:ascii="Times New Roman" w:hAnsi="Times New Roman" w:cs="Times New Roman"/>
          <w:sz w:val="24"/>
          <w:szCs w:val="24"/>
          <w:lang w:val="en-GB"/>
        </w:rPr>
        <w:t>https://www.bostonfed.org/commdev/smart-subsidy/10-triest.pdf (retrieved: 10.07.2015).</w:t>
      </w:r>
    </w:p>
    <w:p w:rsidR="00F0105E" w:rsidRPr="0053397A" w:rsidRDefault="00F0105E" w:rsidP="002F5FFD">
      <w:pPr>
        <w:spacing w:after="0" w:line="240" w:lineRule="auto"/>
        <w:ind w:left="397" w:hanging="397"/>
        <w:jc w:val="both"/>
        <w:rPr>
          <w:rFonts w:ascii="Times New Roman" w:hAnsi="Times New Roman" w:cs="Times New Roman"/>
          <w:sz w:val="24"/>
          <w:szCs w:val="24"/>
          <w:lang w:val="en-GB"/>
        </w:rPr>
      </w:pPr>
      <w:r w:rsidRPr="0053397A">
        <w:rPr>
          <w:rFonts w:ascii="Times New Roman" w:hAnsi="Times New Roman" w:cs="Times New Roman"/>
          <w:sz w:val="24"/>
          <w:szCs w:val="24"/>
          <w:lang w:val="en-GB"/>
        </w:rPr>
        <w:t xml:space="preserve">Trnková G., Malá Z. (2012), </w:t>
      </w:r>
      <w:r w:rsidRPr="0053397A">
        <w:rPr>
          <w:rFonts w:ascii="Times New Roman" w:hAnsi="Times New Roman" w:cs="Times New Roman"/>
          <w:i/>
          <w:sz w:val="24"/>
          <w:szCs w:val="24"/>
          <w:lang w:val="en-GB"/>
        </w:rPr>
        <w:t>Analysis of Distribution Impact of Subsidies within the Common Agricultural Policy on Field Production Businesses in the Czech Republic. “</w:t>
      </w:r>
      <w:r w:rsidRPr="0053397A">
        <w:rPr>
          <w:rFonts w:ascii="Times New Roman" w:hAnsi="Times New Roman" w:cs="Times New Roman"/>
          <w:sz w:val="24"/>
          <w:szCs w:val="24"/>
          <w:lang w:val="en-GB"/>
        </w:rPr>
        <w:t>Acta Universitatis Agriculturae et Silviculturae Mendelianae Brunensis”, Vol.</w:t>
      </w:r>
      <w:r w:rsidR="002F5FFD">
        <w:rPr>
          <w:rFonts w:ascii="Times New Roman" w:hAnsi="Times New Roman" w:cs="Times New Roman"/>
          <w:sz w:val="24"/>
          <w:szCs w:val="24"/>
          <w:lang w:val="en-GB"/>
        </w:rPr>
        <w:t xml:space="preserve"> LX 44, No. 7, 2012, p</w:t>
      </w:r>
      <w:r w:rsidRPr="0053397A">
        <w:rPr>
          <w:rFonts w:ascii="Times New Roman" w:hAnsi="Times New Roman" w:cs="Times New Roman"/>
          <w:sz w:val="24"/>
          <w:szCs w:val="24"/>
          <w:lang w:val="en-GB"/>
        </w:rPr>
        <w:t>. 415-424.</w:t>
      </w:r>
    </w:p>
    <w:p w:rsidR="00F0105E" w:rsidRPr="00372ACF" w:rsidRDefault="00F0105E" w:rsidP="002F5FFD">
      <w:pPr>
        <w:spacing w:after="0" w:line="240" w:lineRule="auto"/>
        <w:ind w:left="397" w:hanging="397"/>
        <w:jc w:val="both"/>
        <w:rPr>
          <w:rFonts w:ascii="Times New Roman" w:hAnsi="Times New Roman" w:cs="Times New Roman"/>
          <w:sz w:val="24"/>
          <w:szCs w:val="24"/>
        </w:rPr>
      </w:pPr>
      <w:r w:rsidRPr="00372ACF">
        <w:rPr>
          <w:rFonts w:ascii="Times New Roman" w:hAnsi="Times New Roman" w:cs="Times New Roman"/>
          <w:sz w:val="24"/>
          <w:szCs w:val="24"/>
        </w:rPr>
        <w:t xml:space="preserve">Welfe A., (2008), </w:t>
      </w:r>
      <w:r w:rsidRPr="00372ACF">
        <w:rPr>
          <w:rFonts w:ascii="Times New Roman" w:hAnsi="Times New Roman" w:cs="Times New Roman"/>
          <w:i/>
          <w:sz w:val="24"/>
          <w:szCs w:val="24"/>
        </w:rPr>
        <w:t>Ekonometria. Metody i ich zastosowanie</w:t>
      </w:r>
      <w:r w:rsidRPr="00372ACF">
        <w:rPr>
          <w:rFonts w:ascii="Times New Roman" w:hAnsi="Times New Roman" w:cs="Times New Roman"/>
          <w:sz w:val="24"/>
          <w:szCs w:val="24"/>
        </w:rPr>
        <w:t>, PWE, Warszawa.</w:t>
      </w:r>
    </w:p>
    <w:p w:rsidR="00F0105E" w:rsidRPr="0053397A" w:rsidRDefault="00F0105E" w:rsidP="002F5FFD">
      <w:pPr>
        <w:spacing w:after="0" w:line="240" w:lineRule="auto"/>
        <w:ind w:left="397" w:hanging="397"/>
        <w:jc w:val="both"/>
        <w:rPr>
          <w:rFonts w:ascii="Times New Roman" w:hAnsi="Times New Roman" w:cs="Times New Roman"/>
          <w:sz w:val="24"/>
          <w:szCs w:val="24"/>
          <w:lang w:val="en-GB"/>
        </w:rPr>
      </w:pPr>
      <w:r w:rsidRPr="0053397A">
        <w:rPr>
          <w:rFonts w:ascii="Times New Roman" w:hAnsi="Times New Roman" w:cs="Times New Roman"/>
          <w:sz w:val="24"/>
          <w:szCs w:val="24"/>
          <w:lang w:val="en-GB"/>
        </w:rPr>
        <w:t xml:space="preserve">World Trade Organization (2006), </w:t>
      </w:r>
      <w:r w:rsidRPr="0053397A">
        <w:rPr>
          <w:rFonts w:ascii="Times New Roman" w:hAnsi="Times New Roman" w:cs="Times New Roman"/>
          <w:i/>
          <w:sz w:val="24"/>
          <w:szCs w:val="24"/>
          <w:lang w:val="en-GB"/>
        </w:rPr>
        <w:t xml:space="preserve">World Trade Report. Exploring the links between subsidies, trade and the WTO. </w:t>
      </w:r>
      <w:r w:rsidR="009944EA" w:rsidRPr="0053397A">
        <w:rPr>
          <w:rFonts w:ascii="Times New Roman" w:hAnsi="Times New Roman" w:cs="Times New Roman"/>
          <w:sz w:val="24"/>
          <w:szCs w:val="24"/>
          <w:lang w:val="en-GB"/>
        </w:rPr>
        <w:t>https://www.wto.org/english/res_e/booksp_e/anrep_e/world_trade_report06_e.pdf (retrieved: 10.07.2015).</w:t>
      </w:r>
    </w:p>
    <w:p w:rsidR="005553B7" w:rsidRDefault="00F0105E" w:rsidP="00C35C92">
      <w:pPr>
        <w:spacing w:after="0" w:line="240" w:lineRule="auto"/>
        <w:ind w:left="397" w:hanging="397"/>
        <w:jc w:val="both"/>
        <w:rPr>
          <w:rFonts w:ascii="Times New Roman" w:hAnsi="Times New Roman" w:cs="Times New Roman"/>
          <w:sz w:val="24"/>
          <w:szCs w:val="24"/>
          <w:lang w:val="en-US"/>
        </w:rPr>
      </w:pPr>
      <w:r w:rsidRPr="0053397A">
        <w:rPr>
          <w:rFonts w:ascii="Times New Roman" w:hAnsi="Times New Roman" w:cs="Times New Roman"/>
          <w:sz w:val="24"/>
          <w:szCs w:val="24"/>
          <w:lang w:val="en-GB"/>
        </w:rPr>
        <w:t xml:space="preserve">Zhu X., Karagiannis G., Oude Lansink A (2008), </w:t>
      </w:r>
      <w:r w:rsidRPr="0053397A">
        <w:rPr>
          <w:rFonts w:ascii="Times New Roman" w:hAnsi="Times New Roman" w:cs="Times New Roman"/>
          <w:i/>
          <w:sz w:val="24"/>
          <w:szCs w:val="24"/>
          <w:lang w:val="en-GB"/>
        </w:rPr>
        <w:t xml:space="preserve">Analyzing the impact of direct subsidies on the performance of the Greek Olive Farms with a non-monotonic efficiency effects model, </w:t>
      </w:r>
      <w:r w:rsidRPr="0053397A">
        <w:rPr>
          <w:rFonts w:ascii="Times New Roman" w:hAnsi="Times New Roman" w:cs="Times New Roman"/>
          <w:sz w:val="24"/>
          <w:szCs w:val="24"/>
          <w:lang w:val="en-GB"/>
        </w:rPr>
        <w:t>Proceedings, 12th Congress of the European Association of Agricultural Economists – EAAE 2008.</w:t>
      </w:r>
    </w:p>
    <w:sectPr w:rsidR="005553B7" w:rsidSect="00133537">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3E87" w:rsidRDefault="002F3E87" w:rsidP="005C7CD4">
      <w:pPr>
        <w:spacing w:after="0" w:line="240" w:lineRule="auto"/>
      </w:pPr>
      <w:r>
        <w:separator/>
      </w:r>
    </w:p>
  </w:endnote>
  <w:endnote w:type="continuationSeparator" w:id="0">
    <w:p w:rsidR="002F3E87" w:rsidRDefault="002F3E87" w:rsidP="005C7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1417503"/>
      <w:docPartObj>
        <w:docPartGallery w:val="Page Numbers (Bottom of Page)"/>
        <w:docPartUnique/>
      </w:docPartObj>
    </w:sdtPr>
    <w:sdtEndPr>
      <w:rPr>
        <w:rFonts w:ascii="Times New Roman" w:hAnsi="Times New Roman" w:cs="Times New Roman"/>
        <w:sz w:val="16"/>
        <w:szCs w:val="16"/>
      </w:rPr>
    </w:sdtEndPr>
    <w:sdtContent>
      <w:p w:rsidR="006F2B8B" w:rsidRPr="00133537" w:rsidRDefault="00233CB6">
        <w:pPr>
          <w:pStyle w:val="Stopka"/>
          <w:jc w:val="center"/>
          <w:rPr>
            <w:rFonts w:ascii="Times New Roman" w:hAnsi="Times New Roman" w:cs="Times New Roman"/>
            <w:sz w:val="16"/>
            <w:szCs w:val="16"/>
          </w:rPr>
        </w:pPr>
        <w:r w:rsidRPr="00133537">
          <w:rPr>
            <w:rFonts w:ascii="Times New Roman" w:hAnsi="Times New Roman" w:cs="Times New Roman"/>
            <w:sz w:val="16"/>
            <w:szCs w:val="16"/>
          </w:rPr>
          <w:fldChar w:fldCharType="begin"/>
        </w:r>
        <w:r w:rsidR="006F2B8B" w:rsidRPr="00133537">
          <w:rPr>
            <w:rFonts w:ascii="Times New Roman" w:hAnsi="Times New Roman" w:cs="Times New Roman"/>
            <w:sz w:val="16"/>
            <w:szCs w:val="16"/>
          </w:rPr>
          <w:instrText>PAGE   \* MERGEFORMAT</w:instrText>
        </w:r>
        <w:r w:rsidRPr="00133537">
          <w:rPr>
            <w:rFonts w:ascii="Times New Roman" w:hAnsi="Times New Roman" w:cs="Times New Roman"/>
            <w:sz w:val="16"/>
            <w:szCs w:val="16"/>
          </w:rPr>
          <w:fldChar w:fldCharType="separate"/>
        </w:r>
        <w:r w:rsidR="00323D48">
          <w:rPr>
            <w:rFonts w:ascii="Times New Roman" w:hAnsi="Times New Roman" w:cs="Times New Roman"/>
            <w:noProof/>
            <w:sz w:val="16"/>
            <w:szCs w:val="16"/>
          </w:rPr>
          <w:t>14</w:t>
        </w:r>
        <w:r w:rsidRPr="00133537">
          <w:rPr>
            <w:rFonts w:ascii="Times New Roman" w:hAnsi="Times New Roman" w:cs="Times New Roman"/>
            <w:sz w:val="16"/>
            <w:szCs w:val="16"/>
          </w:rPr>
          <w:fldChar w:fldCharType="end"/>
        </w:r>
      </w:p>
    </w:sdtContent>
  </w:sdt>
  <w:p w:rsidR="006F2B8B" w:rsidRDefault="006F2B8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3E87" w:rsidRDefault="002F3E87" w:rsidP="005C7CD4">
      <w:pPr>
        <w:spacing w:after="0" w:line="240" w:lineRule="auto"/>
      </w:pPr>
      <w:r>
        <w:separator/>
      </w:r>
    </w:p>
  </w:footnote>
  <w:footnote w:type="continuationSeparator" w:id="0">
    <w:p w:rsidR="002F3E87" w:rsidRDefault="002F3E87" w:rsidP="005C7CD4">
      <w:pPr>
        <w:spacing w:after="0" w:line="240" w:lineRule="auto"/>
      </w:pPr>
      <w:r>
        <w:continuationSeparator/>
      </w:r>
    </w:p>
  </w:footnote>
  <w:footnote w:id="1">
    <w:p w:rsidR="006F2B8B" w:rsidRPr="00A448FE" w:rsidRDefault="006F2B8B" w:rsidP="00274F8E">
      <w:pPr>
        <w:pStyle w:val="Tekstprzypisudolnego"/>
        <w:ind w:firstLine="397"/>
        <w:jc w:val="both"/>
        <w:rPr>
          <w:lang w:val="en-GB"/>
        </w:rPr>
      </w:pPr>
      <w:r w:rsidRPr="00655992">
        <w:rPr>
          <w:rStyle w:val="Odwoanieprzypisudolnego"/>
        </w:rPr>
        <w:footnoteRef/>
      </w:r>
      <w:r w:rsidRPr="00A448FE">
        <w:rPr>
          <w:lang w:val="en-GB"/>
        </w:rPr>
        <w:t xml:space="preserve"> For example, </w:t>
      </w:r>
      <w:r w:rsidRPr="00655992">
        <w:rPr>
          <w:lang w:val="en-GB"/>
        </w:rPr>
        <w:t xml:space="preserve">Carden and Horowitz (2013) enumerated „externalities, public goods, asymmetric information, and market power” as factors that may </w:t>
      </w:r>
      <w:r>
        <w:rPr>
          <w:lang w:val="en-GB"/>
        </w:rPr>
        <w:t xml:space="preserve">influence </w:t>
      </w:r>
      <w:r w:rsidRPr="00655992">
        <w:rPr>
          <w:lang w:val="en-GB"/>
        </w:rPr>
        <w:t>actions taken by state or regional governments.</w:t>
      </w:r>
    </w:p>
  </w:footnote>
  <w:footnote w:id="2">
    <w:p w:rsidR="006F2B8B" w:rsidRPr="00A448FE" w:rsidRDefault="006F2B8B" w:rsidP="00274F8E">
      <w:pPr>
        <w:pStyle w:val="Tekstprzypisudolnego"/>
        <w:ind w:firstLine="397"/>
        <w:jc w:val="both"/>
        <w:rPr>
          <w:lang w:val="en-GB"/>
        </w:rPr>
      </w:pPr>
      <w:r>
        <w:rPr>
          <w:rStyle w:val="Odwoanieprzypisudolnego"/>
        </w:rPr>
        <w:footnoteRef/>
      </w:r>
      <w:r w:rsidRPr="00A448FE">
        <w:rPr>
          <w:lang w:val="en-GB"/>
        </w:rPr>
        <w:t xml:space="preserve"> As experts of World Trade Organization (2006) stressed, there is no clear commonly accepted definition of „subsidy”.  It should be noted that the term of „subsidy” seems to be widely used in economics and applied areas (such as public and international trade policies). Schrank (2003) discussed that there is a variety of definitions of „subsidies”: from a very narrow approach underlining a financial dimension of aid to a relatively broad </w:t>
      </w:r>
      <w:r>
        <w:rPr>
          <w:lang w:val="en-GB"/>
        </w:rPr>
        <w:t xml:space="preserve">one, </w:t>
      </w:r>
      <w:r w:rsidRPr="00A448FE">
        <w:rPr>
          <w:lang w:val="en-GB"/>
        </w:rPr>
        <w:t>stressing the impact of public action on financial results of entities.</w:t>
      </w:r>
    </w:p>
  </w:footnote>
  <w:footnote w:id="3">
    <w:p w:rsidR="006F2B8B" w:rsidRPr="00A448FE" w:rsidRDefault="006F2B8B" w:rsidP="00274F8E">
      <w:pPr>
        <w:pStyle w:val="Tekstprzypisudolnego"/>
        <w:ind w:firstLine="397"/>
        <w:jc w:val="both"/>
        <w:rPr>
          <w:lang w:val="en-GB"/>
        </w:rPr>
      </w:pPr>
      <w:r w:rsidRPr="00180421">
        <w:rPr>
          <w:rStyle w:val="Odwoanieprzypisudolnego"/>
        </w:rPr>
        <w:footnoteRef/>
      </w:r>
      <w:r w:rsidRPr="00A448FE">
        <w:rPr>
          <w:lang w:val="en-GB"/>
        </w:rPr>
        <w:t xml:space="preserve"> </w:t>
      </w:r>
      <w:r>
        <w:rPr>
          <w:lang w:val="en-GB"/>
        </w:rPr>
        <w:t>As Triest (2007:</w:t>
      </w:r>
      <w:r w:rsidRPr="00180421">
        <w:rPr>
          <w:lang w:val="en-GB"/>
        </w:rPr>
        <w:t xml:space="preserve"> 10) reasonably stated,”subsidies can be viewed as distorting the benefit-cost calculus implicit in market decision-making, leading to the economically inefficient outcome”.</w:t>
      </w:r>
    </w:p>
  </w:footnote>
  <w:footnote w:id="4">
    <w:p w:rsidR="006F2B8B" w:rsidRPr="00180421" w:rsidRDefault="006F2B8B" w:rsidP="002F5FFD">
      <w:pPr>
        <w:spacing w:line="240" w:lineRule="auto"/>
        <w:ind w:firstLine="397"/>
        <w:jc w:val="both"/>
        <w:rPr>
          <w:rFonts w:ascii="Times New Roman" w:hAnsi="Times New Roman" w:cs="Times New Roman"/>
          <w:sz w:val="20"/>
          <w:szCs w:val="20"/>
          <w:lang w:val="en-GB"/>
        </w:rPr>
      </w:pPr>
      <w:r w:rsidRPr="00180421">
        <w:rPr>
          <w:rStyle w:val="Odwoanieprzypisudolnego"/>
          <w:sz w:val="20"/>
          <w:szCs w:val="20"/>
        </w:rPr>
        <w:footnoteRef/>
      </w:r>
      <w:r w:rsidRPr="00A448FE">
        <w:rPr>
          <w:sz w:val="20"/>
          <w:szCs w:val="20"/>
          <w:lang w:val="en-GB"/>
        </w:rPr>
        <w:t xml:space="preserve"> </w:t>
      </w:r>
      <w:r>
        <w:rPr>
          <w:rFonts w:ascii="Times New Roman" w:eastAsia="Times New Roman" w:hAnsi="Times New Roman" w:cs="Times New Roman"/>
          <w:sz w:val="20"/>
          <w:szCs w:val="20"/>
          <w:lang w:val="en-GB" w:eastAsia="zh-CN"/>
        </w:rPr>
        <w:t>For example, r</w:t>
      </w:r>
      <w:r w:rsidRPr="00180421">
        <w:rPr>
          <w:rFonts w:ascii="Times New Roman" w:eastAsia="Times New Roman" w:hAnsi="Times New Roman" w:cs="Times New Roman"/>
          <w:sz w:val="20"/>
          <w:szCs w:val="20"/>
          <w:lang w:val="en-GB" w:eastAsia="zh-CN"/>
        </w:rPr>
        <w:t xml:space="preserve">esults from a meta-regression analysis of </w:t>
      </w:r>
      <w:r>
        <w:rPr>
          <w:rFonts w:ascii="Times New Roman" w:eastAsia="Times New Roman" w:hAnsi="Times New Roman" w:cs="Times New Roman"/>
          <w:sz w:val="20"/>
          <w:szCs w:val="20"/>
          <w:lang w:val="en-GB" w:eastAsia="zh-CN"/>
        </w:rPr>
        <w:t xml:space="preserve">Miniviel and Latruffe (2014: </w:t>
      </w:r>
      <w:r w:rsidRPr="00180421">
        <w:rPr>
          <w:rFonts w:ascii="Times New Roman" w:eastAsia="Times New Roman" w:hAnsi="Times New Roman" w:cs="Times New Roman"/>
          <w:sz w:val="20"/>
          <w:szCs w:val="20"/>
          <w:lang w:val="en-GB" w:eastAsia="zh-CN"/>
        </w:rPr>
        <w:t>1) revealed an interesting fact that the impact of agricultural subsidies was „negatively associated with farm technical efficiency”. In addition, Zhu, Karagiannis and Oude Lansink (2008) formulated similar conclusions in respect to Greek olive farms.</w:t>
      </w:r>
      <w:r w:rsidRPr="00180421">
        <w:rPr>
          <w:rFonts w:ascii="Times New Roman" w:hAnsi="Times New Roman" w:cs="Times New Roman"/>
          <w:sz w:val="20"/>
          <w:szCs w:val="20"/>
          <w:lang w:val="en-GB"/>
        </w:rPr>
        <w:t xml:space="preserve"> </w:t>
      </w:r>
    </w:p>
    <w:p w:rsidR="006F2B8B" w:rsidRPr="00A448FE" w:rsidRDefault="006F2B8B">
      <w:pPr>
        <w:pStyle w:val="Tekstprzypisudolnego"/>
        <w:rPr>
          <w:lang w:val="en-GB"/>
        </w:rPr>
      </w:pPr>
    </w:p>
  </w:footnote>
  <w:footnote w:id="5">
    <w:p w:rsidR="006F2B8B" w:rsidRPr="00A448FE" w:rsidRDefault="006F2B8B" w:rsidP="006A1A7B">
      <w:pPr>
        <w:pStyle w:val="Tekstprzypisudolnego"/>
        <w:ind w:firstLine="397"/>
        <w:rPr>
          <w:lang w:val="en-GB"/>
        </w:rPr>
      </w:pPr>
      <w:r w:rsidRPr="006A1A7B">
        <w:rPr>
          <w:rStyle w:val="Odwoanieprzypisudolnego"/>
        </w:rPr>
        <w:footnoteRef/>
      </w:r>
      <w:r w:rsidRPr="00A448FE">
        <w:rPr>
          <w:lang w:val="en-GB"/>
        </w:rPr>
        <w:t xml:space="preserve"> </w:t>
      </w:r>
      <w:r w:rsidRPr="006A1A7B">
        <w:rPr>
          <w:lang w:val="en-GB"/>
        </w:rPr>
        <w:t>Data from 2013 were not available at the moment of prepar</w:t>
      </w:r>
      <w:r>
        <w:rPr>
          <w:lang w:val="en-GB"/>
        </w:rPr>
        <w:t xml:space="preserve">ation of </w:t>
      </w:r>
      <w:r w:rsidRPr="006A1A7B">
        <w:rPr>
          <w:lang w:val="en-GB"/>
        </w:rPr>
        <w:t>this paper.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B504D"/>
    <w:multiLevelType w:val="hybridMultilevel"/>
    <w:tmpl w:val="D390C9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F88552E"/>
    <w:multiLevelType w:val="multilevel"/>
    <w:tmpl w:val="15328C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16145E3"/>
    <w:multiLevelType w:val="multilevel"/>
    <w:tmpl w:val="D400A7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3BA464A"/>
    <w:multiLevelType w:val="multilevel"/>
    <w:tmpl w:val="84507A2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67C259C"/>
    <w:multiLevelType w:val="multilevel"/>
    <w:tmpl w:val="F6A23B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269430A2"/>
    <w:multiLevelType w:val="multilevel"/>
    <w:tmpl w:val="D3E0C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7A3A5C"/>
    <w:multiLevelType w:val="multilevel"/>
    <w:tmpl w:val="5E56614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7" w15:restartNumberingAfterBreak="0">
    <w:nsid w:val="2BF51BD1"/>
    <w:multiLevelType w:val="multilevel"/>
    <w:tmpl w:val="CB528C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FA32CE4"/>
    <w:multiLevelType w:val="multilevel"/>
    <w:tmpl w:val="B0240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F93302"/>
    <w:multiLevelType w:val="hybridMultilevel"/>
    <w:tmpl w:val="1C38EB2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FC93D2D"/>
    <w:multiLevelType w:val="hybridMultilevel"/>
    <w:tmpl w:val="3C0CEE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898306E"/>
    <w:multiLevelType w:val="multilevel"/>
    <w:tmpl w:val="3D2C4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F8205F6"/>
    <w:multiLevelType w:val="multilevel"/>
    <w:tmpl w:val="D5EEC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ACC0950"/>
    <w:multiLevelType w:val="multilevel"/>
    <w:tmpl w:val="CBF658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7AB537C3"/>
    <w:multiLevelType w:val="multilevel"/>
    <w:tmpl w:val="05B40A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7AC35A88"/>
    <w:multiLevelType w:val="multilevel"/>
    <w:tmpl w:val="AA76DF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6"/>
  </w:num>
  <w:num w:numId="2">
    <w:abstractNumId w:val="10"/>
  </w:num>
  <w:num w:numId="3">
    <w:abstractNumId w:val="5"/>
  </w:num>
  <w:num w:numId="4">
    <w:abstractNumId w:val="0"/>
  </w:num>
  <w:num w:numId="5">
    <w:abstractNumId w:val="9"/>
  </w:num>
  <w:num w:numId="6">
    <w:abstractNumId w:val="2"/>
  </w:num>
  <w:num w:numId="7">
    <w:abstractNumId w:val="7"/>
  </w:num>
  <w:num w:numId="8">
    <w:abstractNumId w:val="3"/>
  </w:num>
  <w:num w:numId="9">
    <w:abstractNumId w:val="8"/>
  </w:num>
  <w:num w:numId="10">
    <w:abstractNumId w:val="15"/>
  </w:num>
  <w:num w:numId="11">
    <w:abstractNumId w:val="13"/>
  </w:num>
  <w:num w:numId="12">
    <w:abstractNumId w:val="1"/>
  </w:num>
  <w:num w:numId="13">
    <w:abstractNumId w:val="4"/>
  </w:num>
  <w:num w:numId="14">
    <w:abstractNumId w:val="14"/>
  </w:num>
  <w:num w:numId="15">
    <w:abstractNumId w:val="1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DBE"/>
    <w:rsid w:val="00005CBF"/>
    <w:rsid w:val="00022522"/>
    <w:rsid w:val="0003133B"/>
    <w:rsid w:val="000328CA"/>
    <w:rsid w:val="0004795A"/>
    <w:rsid w:val="0005709F"/>
    <w:rsid w:val="0006256F"/>
    <w:rsid w:val="00086831"/>
    <w:rsid w:val="000A0E08"/>
    <w:rsid w:val="000A5BC1"/>
    <w:rsid w:val="000C24BE"/>
    <w:rsid w:val="000C28C1"/>
    <w:rsid w:val="000D310F"/>
    <w:rsid w:val="000E056E"/>
    <w:rsid w:val="000E34F3"/>
    <w:rsid w:val="000E6241"/>
    <w:rsid w:val="000F7B06"/>
    <w:rsid w:val="00124D60"/>
    <w:rsid w:val="001320AD"/>
    <w:rsid w:val="00133537"/>
    <w:rsid w:val="0013479C"/>
    <w:rsid w:val="00135A34"/>
    <w:rsid w:val="001401F7"/>
    <w:rsid w:val="00140E2C"/>
    <w:rsid w:val="0014531F"/>
    <w:rsid w:val="00145719"/>
    <w:rsid w:val="00151A77"/>
    <w:rsid w:val="001617D6"/>
    <w:rsid w:val="00161F82"/>
    <w:rsid w:val="00162127"/>
    <w:rsid w:val="0017312E"/>
    <w:rsid w:val="00174D90"/>
    <w:rsid w:val="00180421"/>
    <w:rsid w:val="0018417F"/>
    <w:rsid w:val="00185655"/>
    <w:rsid w:val="001871E4"/>
    <w:rsid w:val="00187470"/>
    <w:rsid w:val="001956B9"/>
    <w:rsid w:val="001A11A2"/>
    <w:rsid w:val="001A3226"/>
    <w:rsid w:val="001A3390"/>
    <w:rsid w:val="001A690A"/>
    <w:rsid w:val="001D4D1F"/>
    <w:rsid w:val="001D78D4"/>
    <w:rsid w:val="001F215D"/>
    <w:rsid w:val="001F4BBA"/>
    <w:rsid w:val="001F646C"/>
    <w:rsid w:val="00201418"/>
    <w:rsid w:val="002040CD"/>
    <w:rsid w:val="0021065A"/>
    <w:rsid w:val="00211626"/>
    <w:rsid w:val="002119EE"/>
    <w:rsid w:val="0021550C"/>
    <w:rsid w:val="00216D8E"/>
    <w:rsid w:val="002229C9"/>
    <w:rsid w:val="00233CB6"/>
    <w:rsid w:val="00237237"/>
    <w:rsid w:val="002409E2"/>
    <w:rsid w:val="002600B8"/>
    <w:rsid w:val="002638DB"/>
    <w:rsid w:val="00274F8E"/>
    <w:rsid w:val="0027501A"/>
    <w:rsid w:val="00277196"/>
    <w:rsid w:val="00277A6F"/>
    <w:rsid w:val="002808D9"/>
    <w:rsid w:val="00296CCC"/>
    <w:rsid w:val="002A0317"/>
    <w:rsid w:val="002C2CF8"/>
    <w:rsid w:val="002D5ABF"/>
    <w:rsid w:val="002E56B3"/>
    <w:rsid w:val="002F3E87"/>
    <w:rsid w:val="002F5FFD"/>
    <w:rsid w:val="00314C5A"/>
    <w:rsid w:val="00316D91"/>
    <w:rsid w:val="00321319"/>
    <w:rsid w:val="00321480"/>
    <w:rsid w:val="00323D48"/>
    <w:rsid w:val="003245C8"/>
    <w:rsid w:val="0033049C"/>
    <w:rsid w:val="00331041"/>
    <w:rsid w:val="00335204"/>
    <w:rsid w:val="00365739"/>
    <w:rsid w:val="00372ACF"/>
    <w:rsid w:val="00380EAD"/>
    <w:rsid w:val="00387CDF"/>
    <w:rsid w:val="003A06D7"/>
    <w:rsid w:val="003A29CF"/>
    <w:rsid w:val="003A56E4"/>
    <w:rsid w:val="003A7EC9"/>
    <w:rsid w:val="003B4F21"/>
    <w:rsid w:val="003B5AF6"/>
    <w:rsid w:val="003B7101"/>
    <w:rsid w:val="003C3D71"/>
    <w:rsid w:val="003C5F5F"/>
    <w:rsid w:val="003D2807"/>
    <w:rsid w:val="003D59D4"/>
    <w:rsid w:val="003E5F32"/>
    <w:rsid w:val="003F3E64"/>
    <w:rsid w:val="003F7AFE"/>
    <w:rsid w:val="00402879"/>
    <w:rsid w:val="00411D32"/>
    <w:rsid w:val="00432A4F"/>
    <w:rsid w:val="004424A7"/>
    <w:rsid w:val="00442642"/>
    <w:rsid w:val="00444BC0"/>
    <w:rsid w:val="004475AC"/>
    <w:rsid w:val="00451242"/>
    <w:rsid w:val="004573FD"/>
    <w:rsid w:val="004612D1"/>
    <w:rsid w:val="00461C36"/>
    <w:rsid w:val="004636CC"/>
    <w:rsid w:val="00466419"/>
    <w:rsid w:val="00472ADE"/>
    <w:rsid w:val="00476B51"/>
    <w:rsid w:val="00492997"/>
    <w:rsid w:val="00496401"/>
    <w:rsid w:val="004A042A"/>
    <w:rsid w:val="004A5A0B"/>
    <w:rsid w:val="004A5E5D"/>
    <w:rsid w:val="004A6CA8"/>
    <w:rsid w:val="004B6F7B"/>
    <w:rsid w:val="004B7C12"/>
    <w:rsid w:val="004B7D4E"/>
    <w:rsid w:val="004C5B31"/>
    <w:rsid w:val="004C6241"/>
    <w:rsid w:val="004D4980"/>
    <w:rsid w:val="004D4A34"/>
    <w:rsid w:val="004D77B0"/>
    <w:rsid w:val="004F1259"/>
    <w:rsid w:val="004F1F13"/>
    <w:rsid w:val="004F7D0B"/>
    <w:rsid w:val="00527DF8"/>
    <w:rsid w:val="00532662"/>
    <w:rsid w:val="0053397A"/>
    <w:rsid w:val="00543620"/>
    <w:rsid w:val="00543DBE"/>
    <w:rsid w:val="00547D20"/>
    <w:rsid w:val="005553B7"/>
    <w:rsid w:val="00562842"/>
    <w:rsid w:val="00577025"/>
    <w:rsid w:val="00583A51"/>
    <w:rsid w:val="00585704"/>
    <w:rsid w:val="00591B63"/>
    <w:rsid w:val="005B24C4"/>
    <w:rsid w:val="005C7CD4"/>
    <w:rsid w:val="005D30DF"/>
    <w:rsid w:val="005D432E"/>
    <w:rsid w:val="005D6311"/>
    <w:rsid w:val="005E1816"/>
    <w:rsid w:val="005E77F3"/>
    <w:rsid w:val="005F0C3C"/>
    <w:rsid w:val="00603CAF"/>
    <w:rsid w:val="006057F9"/>
    <w:rsid w:val="00623B00"/>
    <w:rsid w:val="00626A88"/>
    <w:rsid w:val="006270CA"/>
    <w:rsid w:val="00627EB5"/>
    <w:rsid w:val="00634BCF"/>
    <w:rsid w:val="006357E0"/>
    <w:rsid w:val="006532DC"/>
    <w:rsid w:val="00655992"/>
    <w:rsid w:val="0066160E"/>
    <w:rsid w:val="0066296C"/>
    <w:rsid w:val="00670D79"/>
    <w:rsid w:val="00671B81"/>
    <w:rsid w:val="00673945"/>
    <w:rsid w:val="00684436"/>
    <w:rsid w:val="00692412"/>
    <w:rsid w:val="00692E48"/>
    <w:rsid w:val="006A04A0"/>
    <w:rsid w:val="006A1A7B"/>
    <w:rsid w:val="006A1E3E"/>
    <w:rsid w:val="006A575B"/>
    <w:rsid w:val="006A7648"/>
    <w:rsid w:val="006C5A3C"/>
    <w:rsid w:val="006D53C8"/>
    <w:rsid w:val="006F2B8B"/>
    <w:rsid w:val="00704DE8"/>
    <w:rsid w:val="00705C92"/>
    <w:rsid w:val="0071709E"/>
    <w:rsid w:val="00717C94"/>
    <w:rsid w:val="007220D9"/>
    <w:rsid w:val="0073146D"/>
    <w:rsid w:val="00740470"/>
    <w:rsid w:val="0076023B"/>
    <w:rsid w:val="00770626"/>
    <w:rsid w:val="00774A15"/>
    <w:rsid w:val="00775665"/>
    <w:rsid w:val="0078384E"/>
    <w:rsid w:val="007856EA"/>
    <w:rsid w:val="007908CC"/>
    <w:rsid w:val="007974BE"/>
    <w:rsid w:val="007A02B8"/>
    <w:rsid w:val="007A6EC5"/>
    <w:rsid w:val="007A79AB"/>
    <w:rsid w:val="007E6095"/>
    <w:rsid w:val="008035A1"/>
    <w:rsid w:val="0080777F"/>
    <w:rsid w:val="00822CC3"/>
    <w:rsid w:val="00830E1C"/>
    <w:rsid w:val="00835AB0"/>
    <w:rsid w:val="008360F6"/>
    <w:rsid w:val="00842C9E"/>
    <w:rsid w:val="00844059"/>
    <w:rsid w:val="00860D60"/>
    <w:rsid w:val="0087260B"/>
    <w:rsid w:val="00897DA0"/>
    <w:rsid w:val="008B6B59"/>
    <w:rsid w:val="008C11E7"/>
    <w:rsid w:val="008E0F00"/>
    <w:rsid w:val="008F56AF"/>
    <w:rsid w:val="008F66FF"/>
    <w:rsid w:val="00901291"/>
    <w:rsid w:val="00901A47"/>
    <w:rsid w:val="00906C74"/>
    <w:rsid w:val="00914381"/>
    <w:rsid w:val="0091514B"/>
    <w:rsid w:val="00933BE6"/>
    <w:rsid w:val="00951AA4"/>
    <w:rsid w:val="00953161"/>
    <w:rsid w:val="00955429"/>
    <w:rsid w:val="00976929"/>
    <w:rsid w:val="009944EA"/>
    <w:rsid w:val="00994878"/>
    <w:rsid w:val="00997C3E"/>
    <w:rsid w:val="009B3F13"/>
    <w:rsid w:val="009C4AAA"/>
    <w:rsid w:val="009C77CB"/>
    <w:rsid w:val="009D316A"/>
    <w:rsid w:val="009F1E5D"/>
    <w:rsid w:val="009F3F83"/>
    <w:rsid w:val="00A06C1A"/>
    <w:rsid w:val="00A1064D"/>
    <w:rsid w:val="00A448FE"/>
    <w:rsid w:val="00A51F6B"/>
    <w:rsid w:val="00A60E24"/>
    <w:rsid w:val="00A638B9"/>
    <w:rsid w:val="00A808F8"/>
    <w:rsid w:val="00AA5D7D"/>
    <w:rsid w:val="00AB2610"/>
    <w:rsid w:val="00AB6E79"/>
    <w:rsid w:val="00AC076F"/>
    <w:rsid w:val="00AD7FF1"/>
    <w:rsid w:val="00AF10A9"/>
    <w:rsid w:val="00B047C3"/>
    <w:rsid w:val="00B14146"/>
    <w:rsid w:val="00B2516A"/>
    <w:rsid w:val="00B30A12"/>
    <w:rsid w:val="00B326CD"/>
    <w:rsid w:val="00B41641"/>
    <w:rsid w:val="00B4259B"/>
    <w:rsid w:val="00B43943"/>
    <w:rsid w:val="00B46529"/>
    <w:rsid w:val="00B87B04"/>
    <w:rsid w:val="00B942EA"/>
    <w:rsid w:val="00BA0D58"/>
    <w:rsid w:val="00BB08AB"/>
    <w:rsid w:val="00BC5765"/>
    <w:rsid w:val="00BD4AA9"/>
    <w:rsid w:val="00BE1298"/>
    <w:rsid w:val="00BE3ED4"/>
    <w:rsid w:val="00BF2505"/>
    <w:rsid w:val="00BF731E"/>
    <w:rsid w:val="00C22EF1"/>
    <w:rsid w:val="00C35C92"/>
    <w:rsid w:val="00C40400"/>
    <w:rsid w:val="00C4369E"/>
    <w:rsid w:val="00C45E66"/>
    <w:rsid w:val="00C5456F"/>
    <w:rsid w:val="00C61263"/>
    <w:rsid w:val="00C656BA"/>
    <w:rsid w:val="00C66B46"/>
    <w:rsid w:val="00C67F97"/>
    <w:rsid w:val="00C80098"/>
    <w:rsid w:val="00C84D28"/>
    <w:rsid w:val="00C93DC4"/>
    <w:rsid w:val="00CA3EA8"/>
    <w:rsid w:val="00CA5559"/>
    <w:rsid w:val="00CC1777"/>
    <w:rsid w:val="00CC1B08"/>
    <w:rsid w:val="00CC3B9B"/>
    <w:rsid w:val="00CC437B"/>
    <w:rsid w:val="00CC58A6"/>
    <w:rsid w:val="00CD4AC6"/>
    <w:rsid w:val="00CF4EFB"/>
    <w:rsid w:val="00D06C75"/>
    <w:rsid w:val="00D229F7"/>
    <w:rsid w:val="00D31A8D"/>
    <w:rsid w:val="00D34743"/>
    <w:rsid w:val="00D46466"/>
    <w:rsid w:val="00D468D8"/>
    <w:rsid w:val="00D538A6"/>
    <w:rsid w:val="00D61610"/>
    <w:rsid w:val="00D66F24"/>
    <w:rsid w:val="00D95E0E"/>
    <w:rsid w:val="00DA54CF"/>
    <w:rsid w:val="00DC1AB2"/>
    <w:rsid w:val="00DD5F7D"/>
    <w:rsid w:val="00DF2A21"/>
    <w:rsid w:val="00DF7388"/>
    <w:rsid w:val="00E04087"/>
    <w:rsid w:val="00E10336"/>
    <w:rsid w:val="00E14401"/>
    <w:rsid w:val="00E2176E"/>
    <w:rsid w:val="00E41D00"/>
    <w:rsid w:val="00E435D1"/>
    <w:rsid w:val="00E43F87"/>
    <w:rsid w:val="00E56DD1"/>
    <w:rsid w:val="00E8165B"/>
    <w:rsid w:val="00E82EB6"/>
    <w:rsid w:val="00E93752"/>
    <w:rsid w:val="00E94CBE"/>
    <w:rsid w:val="00EA20A8"/>
    <w:rsid w:val="00EB552B"/>
    <w:rsid w:val="00ED4BF6"/>
    <w:rsid w:val="00EE187D"/>
    <w:rsid w:val="00EF6B64"/>
    <w:rsid w:val="00F0105E"/>
    <w:rsid w:val="00F159AB"/>
    <w:rsid w:val="00F41E98"/>
    <w:rsid w:val="00F5021C"/>
    <w:rsid w:val="00F5602E"/>
    <w:rsid w:val="00F614B2"/>
    <w:rsid w:val="00F73AB3"/>
    <w:rsid w:val="00F7599A"/>
    <w:rsid w:val="00F76378"/>
    <w:rsid w:val="00F906F8"/>
    <w:rsid w:val="00F9609C"/>
    <w:rsid w:val="00FA7AA1"/>
    <w:rsid w:val="00FB16D8"/>
    <w:rsid w:val="00FB2EC4"/>
    <w:rsid w:val="00FB5D1C"/>
    <w:rsid w:val="00FB6679"/>
    <w:rsid w:val="00FC724E"/>
    <w:rsid w:val="00FD341B"/>
    <w:rsid w:val="00FF0500"/>
    <w:rsid w:val="00FF37C2"/>
    <w:rsid w:val="00FF3D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3226E9-27F1-4D47-B3CB-D9D333955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31041"/>
  </w:style>
  <w:style w:type="paragraph" w:styleId="Nagwek1">
    <w:name w:val="heading 1"/>
    <w:basedOn w:val="Normalny"/>
    <w:link w:val="Nagwek1Znak"/>
    <w:uiPriority w:val="9"/>
    <w:qFormat/>
    <w:rsid w:val="0040287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Nagwek2">
    <w:name w:val="heading 2"/>
    <w:basedOn w:val="Normalny"/>
    <w:next w:val="Normalny"/>
    <w:link w:val="Nagwek2Znak"/>
    <w:uiPriority w:val="9"/>
    <w:semiHidden/>
    <w:unhideWhenUsed/>
    <w:qFormat/>
    <w:rsid w:val="005F0C3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semiHidden/>
    <w:unhideWhenUsed/>
    <w:qFormat/>
    <w:rsid w:val="0053397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semiHidden/>
    <w:unhideWhenUsed/>
    <w:rsid w:val="005C7CD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C7CD4"/>
    <w:rPr>
      <w:sz w:val="20"/>
      <w:szCs w:val="20"/>
    </w:rPr>
  </w:style>
  <w:style w:type="character" w:styleId="Odwoanieprzypisukocowego">
    <w:name w:val="endnote reference"/>
    <w:basedOn w:val="Domylnaczcionkaakapitu"/>
    <w:uiPriority w:val="99"/>
    <w:semiHidden/>
    <w:unhideWhenUsed/>
    <w:rsid w:val="005C7CD4"/>
    <w:rPr>
      <w:vertAlign w:val="superscript"/>
    </w:rPr>
  </w:style>
  <w:style w:type="paragraph" w:styleId="Akapitzlist">
    <w:name w:val="List Paragraph"/>
    <w:basedOn w:val="Normalny"/>
    <w:uiPriority w:val="34"/>
    <w:qFormat/>
    <w:rsid w:val="004B7C12"/>
    <w:pPr>
      <w:ind w:left="720"/>
      <w:contextualSpacing/>
    </w:pPr>
  </w:style>
  <w:style w:type="character" w:customStyle="1" w:styleId="apple-converted-space">
    <w:name w:val="apple-converted-space"/>
    <w:basedOn w:val="Domylnaczcionkaakapitu"/>
    <w:rsid w:val="00022522"/>
  </w:style>
  <w:style w:type="character" w:styleId="Hipercze">
    <w:name w:val="Hyperlink"/>
    <w:basedOn w:val="Domylnaczcionkaakapitu"/>
    <w:uiPriority w:val="99"/>
    <w:unhideWhenUsed/>
    <w:rsid w:val="00022522"/>
    <w:rPr>
      <w:color w:val="0000FF"/>
      <w:u w:val="single"/>
    </w:rPr>
  </w:style>
  <w:style w:type="character" w:styleId="Odwoanieprzypisudolnego">
    <w:name w:val="footnote reference"/>
    <w:aliases w:val="Odwołanie przypisu"/>
    <w:uiPriority w:val="99"/>
    <w:rsid w:val="007A02B8"/>
    <w:rPr>
      <w:vertAlign w:val="superscript"/>
    </w:rPr>
  </w:style>
  <w:style w:type="paragraph" w:styleId="Tekstprzypisudolnego">
    <w:name w:val="footnote text"/>
    <w:aliases w:val="Tekst przypisu Znak, Znak,Znak"/>
    <w:basedOn w:val="Normalny"/>
    <w:link w:val="TekstprzypisudolnegoZnak"/>
    <w:uiPriority w:val="99"/>
    <w:rsid w:val="007A02B8"/>
    <w:pPr>
      <w:spacing w:after="0" w:line="240" w:lineRule="auto"/>
    </w:pPr>
    <w:rPr>
      <w:rFonts w:ascii="Times New Roman" w:eastAsia="Times New Roman" w:hAnsi="Times New Roman" w:cs="Times New Roman"/>
      <w:sz w:val="20"/>
      <w:szCs w:val="20"/>
      <w:lang w:eastAsia="zh-CN"/>
    </w:rPr>
  </w:style>
  <w:style w:type="character" w:customStyle="1" w:styleId="TekstprzypisudolnegoZnak">
    <w:name w:val="Tekst przypisu dolnego Znak"/>
    <w:aliases w:val="Tekst przypisu Znak Znak, Znak Znak,Znak Znak"/>
    <w:basedOn w:val="Domylnaczcionkaakapitu"/>
    <w:link w:val="Tekstprzypisudolnego"/>
    <w:uiPriority w:val="99"/>
    <w:rsid w:val="007A02B8"/>
    <w:rPr>
      <w:rFonts w:ascii="Times New Roman" w:eastAsia="Times New Roman" w:hAnsi="Times New Roman" w:cs="Times New Roman"/>
      <w:sz w:val="20"/>
      <w:szCs w:val="20"/>
      <w:lang w:eastAsia="zh-CN"/>
    </w:rPr>
  </w:style>
  <w:style w:type="table" w:styleId="Tabela-Siatka">
    <w:name w:val="Table Grid"/>
    <w:basedOn w:val="Standardowy"/>
    <w:uiPriority w:val="59"/>
    <w:rsid w:val="007A02B8"/>
    <w:pPr>
      <w:spacing w:after="0" w:line="264" w:lineRule="auto"/>
      <w:ind w:firstLine="709"/>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ny"/>
    <w:rsid w:val="007A02B8"/>
    <w:pPr>
      <w:spacing w:before="100" w:beforeAutospacing="1" w:after="100" w:afterAutospacing="1" w:line="240" w:lineRule="auto"/>
    </w:pPr>
    <w:rPr>
      <w:rFonts w:ascii="Times New Roman" w:eastAsia="Times New Roman" w:hAnsi="Times New Roman" w:cs="Times New Roman"/>
      <w:sz w:val="24"/>
      <w:szCs w:val="24"/>
    </w:rPr>
  </w:style>
  <w:style w:type="paragraph" w:styleId="Tekstdymka">
    <w:name w:val="Balloon Text"/>
    <w:basedOn w:val="Normalny"/>
    <w:link w:val="TekstdymkaZnak"/>
    <w:uiPriority w:val="99"/>
    <w:semiHidden/>
    <w:unhideWhenUsed/>
    <w:rsid w:val="007A02B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A02B8"/>
    <w:rPr>
      <w:rFonts w:ascii="Tahoma" w:hAnsi="Tahoma" w:cs="Tahoma"/>
      <w:sz w:val="16"/>
      <w:szCs w:val="16"/>
    </w:rPr>
  </w:style>
  <w:style w:type="character" w:customStyle="1" w:styleId="Nagwek1Znak">
    <w:name w:val="Nagłówek 1 Znak"/>
    <w:basedOn w:val="Domylnaczcionkaakapitu"/>
    <w:link w:val="Nagwek1"/>
    <w:uiPriority w:val="9"/>
    <w:rsid w:val="00402879"/>
    <w:rPr>
      <w:rFonts w:ascii="Times New Roman" w:eastAsia="Times New Roman" w:hAnsi="Times New Roman" w:cs="Times New Roman"/>
      <w:b/>
      <w:bCs/>
      <w:kern w:val="36"/>
      <w:sz w:val="48"/>
      <w:szCs w:val="48"/>
      <w:lang w:eastAsia="pl-PL"/>
    </w:rPr>
  </w:style>
  <w:style w:type="paragraph" w:styleId="Nagwek">
    <w:name w:val="header"/>
    <w:basedOn w:val="Normalny"/>
    <w:link w:val="NagwekZnak"/>
    <w:uiPriority w:val="99"/>
    <w:unhideWhenUsed/>
    <w:rsid w:val="0013353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33537"/>
  </w:style>
  <w:style w:type="paragraph" w:styleId="Stopka">
    <w:name w:val="footer"/>
    <w:basedOn w:val="Normalny"/>
    <w:link w:val="StopkaZnak"/>
    <w:uiPriority w:val="99"/>
    <w:unhideWhenUsed/>
    <w:rsid w:val="0013353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33537"/>
  </w:style>
  <w:style w:type="character" w:customStyle="1" w:styleId="Nagwek2Znak">
    <w:name w:val="Nagłówek 2 Znak"/>
    <w:basedOn w:val="Domylnaczcionkaakapitu"/>
    <w:link w:val="Nagwek2"/>
    <w:uiPriority w:val="9"/>
    <w:semiHidden/>
    <w:rsid w:val="005F0C3C"/>
    <w:rPr>
      <w:rFonts w:asciiTheme="majorHAnsi" w:eastAsiaTheme="majorEastAsia" w:hAnsiTheme="majorHAnsi" w:cstheme="majorBidi"/>
      <w:color w:val="365F91" w:themeColor="accent1" w:themeShade="BF"/>
      <w:sz w:val="26"/>
      <w:szCs w:val="26"/>
    </w:rPr>
  </w:style>
  <w:style w:type="character" w:styleId="Uwydatnienie">
    <w:name w:val="Emphasis"/>
    <w:basedOn w:val="Domylnaczcionkaakapitu"/>
    <w:uiPriority w:val="20"/>
    <w:qFormat/>
    <w:rsid w:val="0053397A"/>
    <w:rPr>
      <w:i/>
      <w:iCs/>
    </w:rPr>
  </w:style>
  <w:style w:type="character" w:customStyle="1" w:styleId="Nagwek3Znak">
    <w:name w:val="Nagłówek 3 Znak"/>
    <w:basedOn w:val="Domylnaczcionkaakapitu"/>
    <w:link w:val="Nagwek3"/>
    <w:uiPriority w:val="9"/>
    <w:semiHidden/>
    <w:rsid w:val="0053397A"/>
    <w:rPr>
      <w:rFonts w:asciiTheme="majorHAnsi" w:eastAsiaTheme="majorEastAsia" w:hAnsiTheme="majorHAnsi" w:cstheme="majorBidi"/>
      <w:b/>
      <w:bCs/>
      <w:color w:val="4F81BD" w:themeColor="accent1"/>
    </w:rPr>
  </w:style>
  <w:style w:type="paragraph" w:styleId="NormalnyWeb">
    <w:name w:val="Normal (Web)"/>
    <w:basedOn w:val="Normalny"/>
    <w:uiPriority w:val="99"/>
    <w:semiHidden/>
    <w:unhideWhenUsed/>
    <w:rsid w:val="0053397A"/>
    <w:pPr>
      <w:spacing w:before="100" w:beforeAutospacing="1" w:after="100" w:afterAutospacing="1" w:line="240" w:lineRule="auto"/>
    </w:pPr>
    <w:rPr>
      <w:rFonts w:ascii="Times New Roman" w:eastAsia="Times New Roman" w:hAnsi="Times New Roman" w:cs="Times New Roman"/>
      <w:sz w:val="24"/>
      <w:szCs w:val="24"/>
    </w:rPr>
  </w:style>
  <w:style w:type="character" w:styleId="Pogrubienie">
    <w:name w:val="Strong"/>
    <w:basedOn w:val="Domylnaczcionkaakapitu"/>
    <w:uiPriority w:val="22"/>
    <w:qFormat/>
    <w:rsid w:val="0053397A"/>
    <w:rPr>
      <w:b/>
      <w:bCs/>
    </w:rPr>
  </w:style>
  <w:style w:type="character" w:customStyle="1" w:styleId="hps">
    <w:name w:val="hps"/>
    <w:basedOn w:val="Domylnaczcionkaakapitu"/>
    <w:rsid w:val="0053397A"/>
  </w:style>
  <w:style w:type="character" w:styleId="Odwoaniedokomentarza">
    <w:name w:val="annotation reference"/>
    <w:basedOn w:val="Domylnaczcionkaakapitu"/>
    <w:uiPriority w:val="99"/>
    <w:semiHidden/>
    <w:unhideWhenUsed/>
    <w:rsid w:val="00F614B2"/>
    <w:rPr>
      <w:sz w:val="16"/>
      <w:szCs w:val="16"/>
    </w:rPr>
  </w:style>
  <w:style w:type="paragraph" w:styleId="Tekstkomentarza">
    <w:name w:val="annotation text"/>
    <w:basedOn w:val="Normalny"/>
    <w:link w:val="TekstkomentarzaZnak"/>
    <w:uiPriority w:val="99"/>
    <w:semiHidden/>
    <w:unhideWhenUsed/>
    <w:rsid w:val="00F614B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614B2"/>
    <w:rPr>
      <w:sz w:val="20"/>
      <w:szCs w:val="20"/>
    </w:rPr>
  </w:style>
  <w:style w:type="paragraph" w:styleId="Tematkomentarza">
    <w:name w:val="annotation subject"/>
    <w:basedOn w:val="Tekstkomentarza"/>
    <w:next w:val="Tekstkomentarza"/>
    <w:link w:val="TematkomentarzaZnak"/>
    <w:uiPriority w:val="99"/>
    <w:semiHidden/>
    <w:unhideWhenUsed/>
    <w:rsid w:val="00F614B2"/>
    <w:rPr>
      <w:b/>
      <w:bCs/>
    </w:rPr>
  </w:style>
  <w:style w:type="character" w:customStyle="1" w:styleId="TematkomentarzaZnak">
    <w:name w:val="Temat komentarza Znak"/>
    <w:basedOn w:val="TekstkomentarzaZnak"/>
    <w:link w:val="Tematkomentarza"/>
    <w:uiPriority w:val="99"/>
    <w:semiHidden/>
    <w:rsid w:val="00F614B2"/>
    <w:rPr>
      <w:b/>
      <w:bCs/>
      <w:sz w:val="20"/>
      <w:szCs w:val="20"/>
    </w:rPr>
  </w:style>
  <w:style w:type="paragraph" w:styleId="Poprawka">
    <w:name w:val="Revision"/>
    <w:hidden/>
    <w:uiPriority w:val="99"/>
    <w:semiHidden/>
    <w:rsid w:val="007A6E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166356">
      <w:bodyDiv w:val="1"/>
      <w:marLeft w:val="0"/>
      <w:marRight w:val="0"/>
      <w:marTop w:val="0"/>
      <w:marBottom w:val="0"/>
      <w:divBdr>
        <w:top w:val="none" w:sz="0" w:space="0" w:color="auto"/>
        <w:left w:val="none" w:sz="0" w:space="0" w:color="auto"/>
        <w:bottom w:val="none" w:sz="0" w:space="0" w:color="auto"/>
        <w:right w:val="none" w:sz="0" w:space="0" w:color="auto"/>
      </w:divBdr>
      <w:divsChild>
        <w:div w:id="523400134">
          <w:marLeft w:val="0"/>
          <w:marRight w:val="0"/>
          <w:marTop w:val="0"/>
          <w:marBottom w:val="0"/>
          <w:divBdr>
            <w:top w:val="single" w:sz="36" w:space="6" w:color="006699"/>
            <w:left w:val="none" w:sz="0" w:space="0" w:color="auto"/>
            <w:bottom w:val="none" w:sz="0" w:space="0" w:color="auto"/>
            <w:right w:val="none" w:sz="0" w:space="0" w:color="auto"/>
          </w:divBdr>
          <w:divsChild>
            <w:div w:id="283392754">
              <w:marLeft w:val="0"/>
              <w:marRight w:val="0"/>
              <w:marTop w:val="240"/>
              <w:marBottom w:val="60"/>
              <w:divBdr>
                <w:top w:val="none" w:sz="0" w:space="0" w:color="auto"/>
                <w:left w:val="none" w:sz="0" w:space="0" w:color="auto"/>
                <w:bottom w:val="single" w:sz="12" w:space="0" w:color="006699"/>
                <w:right w:val="none" w:sz="0" w:space="0" w:color="auto"/>
              </w:divBdr>
            </w:div>
            <w:div w:id="721517482">
              <w:marLeft w:val="0"/>
              <w:marRight w:val="0"/>
              <w:marTop w:val="240"/>
              <w:marBottom w:val="60"/>
              <w:divBdr>
                <w:top w:val="none" w:sz="0" w:space="0" w:color="auto"/>
                <w:left w:val="none" w:sz="0" w:space="0" w:color="auto"/>
                <w:bottom w:val="single" w:sz="12" w:space="0" w:color="006699"/>
                <w:right w:val="none" w:sz="0" w:space="0" w:color="auto"/>
              </w:divBdr>
            </w:div>
            <w:div w:id="441994614">
              <w:marLeft w:val="0"/>
              <w:marRight w:val="0"/>
              <w:marTop w:val="240"/>
              <w:marBottom w:val="60"/>
              <w:divBdr>
                <w:top w:val="none" w:sz="0" w:space="0" w:color="auto"/>
                <w:left w:val="none" w:sz="0" w:space="0" w:color="auto"/>
                <w:bottom w:val="single" w:sz="12" w:space="0" w:color="006699"/>
                <w:right w:val="none" w:sz="0" w:space="0" w:color="auto"/>
              </w:divBdr>
            </w:div>
            <w:div w:id="1569877934">
              <w:marLeft w:val="0"/>
              <w:marRight w:val="0"/>
              <w:marTop w:val="240"/>
              <w:marBottom w:val="60"/>
              <w:divBdr>
                <w:top w:val="none" w:sz="0" w:space="0" w:color="auto"/>
                <w:left w:val="none" w:sz="0" w:space="0" w:color="auto"/>
                <w:bottom w:val="single" w:sz="12" w:space="0" w:color="006699"/>
                <w:right w:val="none" w:sz="0" w:space="0" w:color="auto"/>
              </w:divBdr>
            </w:div>
          </w:divsChild>
        </w:div>
      </w:divsChild>
    </w:div>
    <w:div w:id="1114666120">
      <w:bodyDiv w:val="1"/>
      <w:marLeft w:val="0"/>
      <w:marRight w:val="0"/>
      <w:marTop w:val="0"/>
      <w:marBottom w:val="0"/>
      <w:divBdr>
        <w:top w:val="none" w:sz="0" w:space="0" w:color="auto"/>
        <w:left w:val="none" w:sz="0" w:space="0" w:color="auto"/>
        <w:bottom w:val="none" w:sz="0" w:space="0" w:color="auto"/>
        <w:right w:val="none" w:sz="0" w:space="0" w:color="auto"/>
      </w:divBdr>
    </w:div>
    <w:div w:id="1395857559">
      <w:bodyDiv w:val="1"/>
      <w:marLeft w:val="0"/>
      <w:marRight w:val="0"/>
      <w:marTop w:val="0"/>
      <w:marBottom w:val="0"/>
      <w:divBdr>
        <w:top w:val="none" w:sz="0" w:space="0" w:color="auto"/>
        <w:left w:val="none" w:sz="0" w:space="0" w:color="auto"/>
        <w:bottom w:val="none" w:sz="0" w:space="0" w:color="auto"/>
        <w:right w:val="none" w:sz="0" w:space="0" w:color="auto"/>
      </w:divBdr>
    </w:div>
    <w:div w:id="1517574098">
      <w:bodyDiv w:val="1"/>
      <w:marLeft w:val="0"/>
      <w:marRight w:val="0"/>
      <w:marTop w:val="0"/>
      <w:marBottom w:val="0"/>
      <w:divBdr>
        <w:top w:val="none" w:sz="0" w:space="0" w:color="auto"/>
        <w:left w:val="none" w:sz="0" w:space="0" w:color="auto"/>
        <w:bottom w:val="none" w:sz="0" w:space="0" w:color="auto"/>
        <w:right w:val="none" w:sz="0" w:space="0" w:color="auto"/>
      </w:divBdr>
    </w:div>
    <w:div w:id="1869370921">
      <w:bodyDiv w:val="1"/>
      <w:marLeft w:val="0"/>
      <w:marRight w:val="0"/>
      <w:marTop w:val="0"/>
      <w:marBottom w:val="0"/>
      <w:divBdr>
        <w:top w:val="none" w:sz="0" w:space="0" w:color="auto"/>
        <w:left w:val="none" w:sz="0" w:space="0" w:color="auto"/>
        <w:bottom w:val="none" w:sz="0" w:space="0" w:color="auto"/>
        <w:right w:val="none" w:sz="0" w:space="0" w:color="auto"/>
      </w:divBdr>
    </w:div>
    <w:div w:id="1886062374">
      <w:bodyDiv w:val="1"/>
      <w:marLeft w:val="0"/>
      <w:marRight w:val="0"/>
      <w:marTop w:val="0"/>
      <w:marBottom w:val="0"/>
      <w:divBdr>
        <w:top w:val="none" w:sz="0" w:space="0" w:color="auto"/>
        <w:left w:val="none" w:sz="0" w:space="0" w:color="auto"/>
        <w:bottom w:val="none" w:sz="0" w:space="0" w:color="auto"/>
        <w:right w:val="none" w:sz="0" w:space="0" w:color="auto"/>
      </w:divBdr>
    </w:div>
    <w:div w:id="1902986722">
      <w:bodyDiv w:val="1"/>
      <w:marLeft w:val="0"/>
      <w:marRight w:val="0"/>
      <w:marTop w:val="0"/>
      <w:marBottom w:val="0"/>
      <w:divBdr>
        <w:top w:val="none" w:sz="0" w:space="0" w:color="auto"/>
        <w:left w:val="none" w:sz="0" w:space="0" w:color="auto"/>
        <w:bottom w:val="none" w:sz="0" w:space="0" w:color="auto"/>
        <w:right w:val="none" w:sz="0" w:space="0" w:color="auto"/>
      </w:divBdr>
    </w:div>
    <w:div w:id="1915775496">
      <w:bodyDiv w:val="1"/>
      <w:marLeft w:val="0"/>
      <w:marRight w:val="0"/>
      <w:marTop w:val="0"/>
      <w:marBottom w:val="0"/>
      <w:divBdr>
        <w:top w:val="none" w:sz="0" w:space="0" w:color="auto"/>
        <w:left w:val="none" w:sz="0" w:space="0" w:color="auto"/>
        <w:bottom w:val="none" w:sz="0" w:space="0" w:color="auto"/>
        <w:right w:val="none" w:sz="0" w:space="0" w:color="auto"/>
      </w:divBdr>
    </w:div>
    <w:div w:id="2001422220">
      <w:bodyDiv w:val="1"/>
      <w:marLeft w:val="0"/>
      <w:marRight w:val="0"/>
      <w:marTop w:val="0"/>
      <w:marBottom w:val="0"/>
      <w:divBdr>
        <w:top w:val="none" w:sz="0" w:space="0" w:color="auto"/>
        <w:left w:val="none" w:sz="0" w:space="0" w:color="auto"/>
        <w:bottom w:val="none" w:sz="0" w:space="0" w:color="auto"/>
        <w:right w:val="none" w:sz="0" w:space="0" w:color="auto"/>
      </w:divBdr>
    </w:div>
    <w:div w:id="2143377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agriculture/ricaprod/methodology1_en.cf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8B73E-1CE9-45F3-9424-2586A397E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5826</Words>
  <Characters>34962</Characters>
  <Application>Microsoft Office Word</Application>
  <DocSecurity>0</DocSecurity>
  <Lines>291</Lines>
  <Paragraphs>81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40707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Emilia Poisson</dc:creator>
  <cp:lastModifiedBy>Kasia</cp:lastModifiedBy>
  <cp:revision>2</cp:revision>
  <cp:lastPrinted>2016-02-14T19:00:00Z</cp:lastPrinted>
  <dcterms:created xsi:type="dcterms:W3CDTF">2016-07-05T07:17:00Z</dcterms:created>
  <dcterms:modified xsi:type="dcterms:W3CDTF">2016-07-05T07:17:00Z</dcterms:modified>
</cp:coreProperties>
</file>